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DF71" w14:textId="77777777" w:rsidR="007B5DAD" w:rsidRDefault="00000000">
      <w:pPr>
        <w:spacing w:before="88"/>
        <w:ind w:right="258"/>
        <w:jc w:val="center"/>
        <w:rPr>
          <w:b/>
          <w:sz w:val="24"/>
        </w:rPr>
      </w:pPr>
      <w:r>
        <w:rPr>
          <w:b/>
          <w:color w:val="404040"/>
          <w:sz w:val="24"/>
        </w:rPr>
        <w:t>Purchasing</w:t>
      </w:r>
      <w:r>
        <w:rPr>
          <w:b/>
          <w:color w:val="404040"/>
          <w:spacing w:val="-7"/>
          <w:sz w:val="24"/>
        </w:rPr>
        <w:t xml:space="preserve"> </w:t>
      </w:r>
      <w:r>
        <w:rPr>
          <w:b/>
          <w:color w:val="404040"/>
          <w:spacing w:val="-2"/>
          <w:sz w:val="24"/>
        </w:rPr>
        <w:t>Policy</w:t>
      </w:r>
    </w:p>
    <w:p w14:paraId="71B0EA9C" w14:textId="77777777" w:rsidR="007B5DAD" w:rsidRDefault="00000000">
      <w:pPr>
        <w:spacing w:before="6"/>
        <w:ind w:right="259"/>
        <w:jc w:val="center"/>
        <w:rPr>
          <w:rFonts w:ascii="Calibri Light"/>
          <w:sz w:val="23"/>
        </w:rPr>
      </w:pPr>
      <w:r>
        <w:rPr>
          <w:rFonts w:ascii="Calibri Light"/>
          <w:w w:val="105"/>
          <w:sz w:val="23"/>
        </w:rPr>
        <w:t>Addison</w:t>
      </w:r>
      <w:r>
        <w:rPr>
          <w:rFonts w:ascii="Calibri Light"/>
          <w:spacing w:val="-9"/>
          <w:w w:val="105"/>
          <w:sz w:val="23"/>
        </w:rPr>
        <w:t xml:space="preserve"> </w:t>
      </w:r>
      <w:r>
        <w:rPr>
          <w:rFonts w:ascii="Calibri Light"/>
          <w:w w:val="105"/>
          <w:sz w:val="23"/>
        </w:rPr>
        <w:t>County</w:t>
      </w:r>
      <w:r>
        <w:rPr>
          <w:rFonts w:ascii="Calibri Light"/>
          <w:spacing w:val="-8"/>
          <w:w w:val="105"/>
          <w:sz w:val="23"/>
        </w:rPr>
        <w:t xml:space="preserve"> </w:t>
      </w:r>
      <w:r>
        <w:rPr>
          <w:rFonts w:ascii="Calibri Light"/>
          <w:w w:val="105"/>
          <w:sz w:val="23"/>
        </w:rPr>
        <w:t>Communications</w:t>
      </w:r>
      <w:r>
        <w:rPr>
          <w:rFonts w:ascii="Calibri Light"/>
          <w:spacing w:val="-9"/>
          <w:w w:val="105"/>
          <w:sz w:val="23"/>
        </w:rPr>
        <w:t xml:space="preserve"> </w:t>
      </w:r>
      <w:r>
        <w:rPr>
          <w:rFonts w:ascii="Calibri Light"/>
          <w:w w:val="105"/>
          <w:sz w:val="23"/>
        </w:rPr>
        <w:t>Union</w:t>
      </w:r>
      <w:r>
        <w:rPr>
          <w:rFonts w:ascii="Calibri Light"/>
          <w:spacing w:val="-8"/>
          <w:w w:val="105"/>
          <w:sz w:val="23"/>
        </w:rPr>
        <w:t xml:space="preserve"> </w:t>
      </w:r>
      <w:r>
        <w:rPr>
          <w:rFonts w:ascii="Calibri Light"/>
          <w:w w:val="105"/>
          <w:sz w:val="23"/>
        </w:rPr>
        <w:t>District</w:t>
      </w:r>
      <w:r>
        <w:rPr>
          <w:rFonts w:ascii="Calibri Light"/>
          <w:spacing w:val="-9"/>
          <w:w w:val="105"/>
          <w:sz w:val="23"/>
        </w:rPr>
        <w:t xml:space="preserve"> </w:t>
      </w:r>
      <w:r>
        <w:rPr>
          <w:rFonts w:ascii="Calibri Light"/>
          <w:w w:val="105"/>
          <w:sz w:val="23"/>
        </w:rPr>
        <w:t>d/b/a</w:t>
      </w:r>
      <w:r>
        <w:rPr>
          <w:rFonts w:ascii="Calibri Light"/>
          <w:spacing w:val="-8"/>
          <w:w w:val="105"/>
          <w:sz w:val="23"/>
        </w:rPr>
        <w:t xml:space="preserve"> </w:t>
      </w:r>
      <w:r>
        <w:rPr>
          <w:rFonts w:ascii="Calibri Light"/>
          <w:w w:val="105"/>
          <w:sz w:val="23"/>
        </w:rPr>
        <w:t>Maple</w:t>
      </w:r>
      <w:r>
        <w:rPr>
          <w:rFonts w:ascii="Calibri Light"/>
          <w:spacing w:val="-8"/>
          <w:w w:val="105"/>
          <w:sz w:val="23"/>
        </w:rPr>
        <w:t xml:space="preserve"> </w:t>
      </w:r>
      <w:r>
        <w:rPr>
          <w:rFonts w:ascii="Calibri Light"/>
          <w:spacing w:val="-2"/>
          <w:w w:val="105"/>
          <w:sz w:val="23"/>
        </w:rPr>
        <w:t>Broadband</w:t>
      </w:r>
    </w:p>
    <w:p w14:paraId="07140DFF" w14:textId="2769946E" w:rsidR="00896AA7" w:rsidRDefault="00000000" w:rsidP="00896AA7">
      <w:pPr>
        <w:spacing w:before="126"/>
        <w:ind w:left="1071" w:right="1251" w:firstLine="767"/>
      </w:pPr>
      <w:r>
        <w:t xml:space="preserve">Adopted by Maple Broadband Executive Committee August 19, </w:t>
      </w:r>
      <w:proofErr w:type="gramStart"/>
      <w:r>
        <w:t>2021</w:t>
      </w:r>
      <w:proofErr w:type="gramEnd"/>
      <w:r>
        <w:t xml:space="preserve"> Amended</w:t>
      </w:r>
      <w:r>
        <w:rPr>
          <w:spacing w:val="-4"/>
        </w:rPr>
        <w:t xml:space="preserve"> </w:t>
      </w:r>
      <w:r>
        <w:t>and</w:t>
      </w:r>
      <w:r>
        <w:rPr>
          <w:spacing w:val="-4"/>
        </w:rPr>
        <w:t xml:space="preserve"> </w:t>
      </w:r>
      <w:r>
        <w:t>readopted</w:t>
      </w:r>
      <w:r>
        <w:rPr>
          <w:spacing w:val="-4"/>
        </w:rPr>
        <w:t xml:space="preserve"> </w:t>
      </w:r>
      <w:r>
        <w:t>by</w:t>
      </w:r>
      <w:r>
        <w:rPr>
          <w:spacing w:val="-4"/>
        </w:rPr>
        <w:t xml:space="preserve"> </w:t>
      </w:r>
      <w:r>
        <w:t>Maple</w:t>
      </w:r>
      <w:r>
        <w:rPr>
          <w:spacing w:val="-4"/>
        </w:rPr>
        <w:t xml:space="preserve"> </w:t>
      </w:r>
      <w:r>
        <w:t>Broadband</w:t>
      </w:r>
      <w:r>
        <w:rPr>
          <w:spacing w:val="-4"/>
        </w:rPr>
        <w:t xml:space="preserve"> </w:t>
      </w:r>
      <w:r>
        <w:t>Executive</w:t>
      </w:r>
      <w:r>
        <w:rPr>
          <w:spacing w:val="-4"/>
        </w:rPr>
        <w:t xml:space="preserve"> </w:t>
      </w:r>
      <w:r>
        <w:t>Committee</w:t>
      </w:r>
      <w:r>
        <w:rPr>
          <w:spacing w:val="-3"/>
        </w:rPr>
        <w:t xml:space="preserve"> </w:t>
      </w:r>
      <w:r>
        <w:t>January</w:t>
      </w:r>
      <w:r>
        <w:rPr>
          <w:spacing w:val="-5"/>
        </w:rPr>
        <w:t xml:space="preserve"> </w:t>
      </w:r>
      <w:r>
        <w:t>26,</w:t>
      </w:r>
      <w:r>
        <w:rPr>
          <w:spacing w:val="-4"/>
        </w:rPr>
        <w:t xml:space="preserve"> </w:t>
      </w:r>
      <w:r>
        <w:t>2023</w:t>
      </w:r>
    </w:p>
    <w:p w14:paraId="500D8E10" w14:textId="77777777" w:rsidR="007B5DAD" w:rsidRDefault="007B5DAD">
      <w:pPr>
        <w:pStyle w:val="BodyText"/>
        <w:spacing w:before="24"/>
        <w:ind w:left="0"/>
        <w:rPr>
          <w:sz w:val="22"/>
        </w:rPr>
      </w:pPr>
    </w:p>
    <w:p w14:paraId="330FCA30" w14:textId="77777777" w:rsidR="007B5DAD" w:rsidRDefault="00000000">
      <w:pPr>
        <w:pStyle w:val="Heading1"/>
        <w:spacing w:before="1"/>
      </w:pPr>
      <w:r>
        <w:t>PURPOSE</w:t>
      </w:r>
      <w:r>
        <w:rPr>
          <w:spacing w:val="-1"/>
        </w:rPr>
        <w:t xml:space="preserve"> </w:t>
      </w:r>
      <w:r>
        <w:t>AND</w:t>
      </w:r>
      <w:r>
        <w:rPr>
          <w:spacing w:val="-1"/>
        </w:rPr>
        <w:t xml:space="preserve"> </w:t>
      </w:r>
      <w:r>
        <w:t xml:space="preserve">PURCHASING </w:t>
      </w:r>
      <w:r>
        <w:rPr>
          <w:spacing w:val="-2"/>
        </w:rPr>
        <w:t>AUTHORITY</w:t>
      </w:r>
    </w:p>
    <w:p w14:paraId="7FCC6D20" w14:textId="77777777" w:rsidR="007B5DAD" w:rsidRDefault="00000000">
      <w:pPr>
        <w:pStyle w:val="BodyText"/>
        <w:ind w:right="301"/>
      </w:pPr>
      <w:r>
        <w:t>The purpose of this document is to describe the process that Maple Broadband will use to execute purchases of the highest quality goods and services at the lowest possible price.</w:t>
      </w:r>
      <w:r>
        <w:rPr>
          <w:spacing w:val="40"/>
        </w:rPr>
        <w:t xml:space="preserve"> </w:t>
      </w:r>
      <w:r>
        <w:t>It is designed to clarify financial controls over the purchasing process, to define authority for the purchasing function,</w:t>
      </w:r>
      <w:r>
        <w:rPr>
          <w:spacing w:val="-3"/>
        </w:rPr>
        <w:t xml:space="preserve"> </w:t>
      </w:r>
      <w:r>
        <w:t>to</w:t>
      </w:r>
      <w:r>
        <w:rPr>
          <w:spacing w:val="-3"/>
        </w:rPr>
        <w:t xml:space="preserve"> </w:t>
      </w:r>
      <w:r>
        <w:t>allow</w:t>
      </w:r>
      <w:r>
        <w:rPr>
          <w:spacing w:val="-3"/>
        </w:rPr>
        <w:t xml:space="preserve"> </w:t>
      </w:r>
      <w:r>
        <w:t>fair</w:t>
      </w:r>
      <w:r>
        <w:rPr>
          <w:spacing w:val="-3"/>
        </w:rPr>
        <w:t xml:space="preserve"> </w:t>
      </w:r>
      <w:r>
        <w:t>and</w:t>
      </w:r>
      <w:r>
        <w:rPr>
          <w:spacing w:val="-3"/>
        </w:rPr>
        <w:t xml:space="preserve"> </w:t>
      </w:r>
      <w:r>
        <w:t>equal</w:t>
      </w:r>
      <w:r>
        <w:rPr>
          <w:spacing w:val="-3"/>
        </w:rPr>
        <w:t xml:space="preserve"> </w:t>
      </w:r>
      <w:r>
        <w:t>opportunity</w:t>
      </w:r>
      <w:r>
        <w:rPr>
          <w:spacing w:val="-3"/>
        </w:rPr>
        <w:t xml:space="preserve"> </w:t>
      </w:r>
      <w:r>
        <w:t>among</w:t>
      </w:r>
      <w:r>
        <w:rPr>
          <w:spacing w:val="-3"/>
        </w:rPr>
        <w:t xml:space="preserve"> </w:t>
      </w:r>
      <w:r>
        <w:t>qualified</w:t>
      </w:r>
      <w:r>
        <w:rPr>
          <w:spacing w:val="-3"/>
        </w:rPr>
        <w:t xml:space="preserve"> </w:t>
      </w:r>
      <w:r>
        <w:t>suppliers,</w:t>
      </w:r>
      <w:r>
        <w:rPr>
          <w:spacing w:val="-3"/>
        </w:rPr>
        <w:t xml:space="preserve"> </w:t>
      </w:r>
      <w:r>
        <w:t>and</w:t>
      </w:r>
      <w:r>
        <w:rPr>
          <w:spacing w:val="-3"/>
        </w:rPr>
        <w:t xml:space="preserve"> </w:t>
      </w:r>
      <w:r>
        <w:t>to</w:t>
      </w:r>
      <w:r>
        <w:rPr>
          <w:spacing w:val="-3"/>
        </w:rPr>
        <w:t xml:space="preserve"> </w:t>
      </w:r>
      <w:r>
        <w:t>provide</w:t>
      </w:r>
      <w:r>
        <w:rPr>
          <w:spacing w:val="-3"/>
        </w:rPr>
        <w:t xml:space="preserve"> </w:t>
      </w:r>
      <w:r>
        <w:t>transparency regarding its purchasing procedures.</w:t>
      </w:r>
    </w:p>
    <w:p w14:paraId="60834EB9" w14:textId="77777777" w:rsidR="007B5DAD" w:rsidRDefault="00000000">
      <w:pPr>
        <w:pStyle w:val="BodyText"/>
        <w:spacing w:before="291"/>
        <w:ind w:right="272"/>
      </w:pPr>
      <w:r>
        <w:t>Maple</w:t>
      </w:r>
      <w:r>
        <w:rPr>
          <w:spacing w:val="-4"/>
        </w:rPr>
        <w:t xml:space="preserve"> </w:t>
      </w:r>
      <w:r>
        <w:t>Broadband</w:t>
      </w:r>
      <w:r>
        <w:rPr>
          <w:spacing w:val="-4"/>
        </w:rPr>
        <w:t xml:space="preserve"> </w:t>
      </w:r>
      <w:r>
        <w:t>has</w:t>
      </w:r>
      <w:r>
        <w:rPr>
          <w:spacing w:val="-4"/>
        </w:rPr>
        <w:t xml:space="preserve"> </w:t>
      </w:r>
      <w:r>
        <w:t>designated</w:t>
      </w:r>
      <w:r>
        <w:rPr>
          <w:spacing w:val="-4"/>
        </w:rPr>
        <w:t xml:space="preserve"> </w:t>
      </w:r>
      <w:r>
        <w:t>the</w:t>
      </w:r>
      <w:r>
        <w:rPr>
          <w:spacing w:val="-4"/>
        </w:rPr>
        <w:t xml:space="preserve"> </w:t>
      </w:r>
      <w:r>
        <w:t>Treasurer,</w:t>
      </w:r>
      <w:r>
        <w:rPr>
          <w:spacing w:val="-4"/>
        </w:rPr>
        <w:t xml:space="preserve"> </w:t>
      </w:r>
      <w:r>
        <w:t>Chair,</w:t>
      </w:r>
      <w:r>
        <w:rPr>
          <w:spacing w:val="-4"/>
        </w:rPr>
        <w:t xml:space="preserve"> </w:t>
      </w:r>
      <w:r>
        <w:t>and</w:t>
      </w:r>
      <w:r>
        <w:rPr>
          <w:spacing w:val="-4"/>
        </w:rPr>
        <w:t xml:space="preserve"> </w:t>
      </w:r>
      <w:r>
        <w:t>Executive</w:t>
      </w:r>
      <w:r>
        <w:rPr>
          <w:spacing w:val="-4"/>
        </w:rPr>
        <w:t xml:space="preserve"> </w:t>
      </w:r>
      <w:r>
        <w:t>Director</w:t>
      </w:r>
      <w:r>
        <w:rPr>
          <w:spacing w:val="-4"/>
        </w:rPr>
        <w:t xml:space="preserve"> </w:t>
      </w:r>
      <w:r>
        <w:t>as</w:t>
      </w:r>
      <w:r>
        <w:rPr>
          <w:spacing w:val="-4"/>
        </w:rPr>
        <w:t xml:space="preserve"> </w:t>
      </w:r>
      <w:r>
        <w:t>Purchasing</w:t>
      </w:r>
      <w:r>
        <w:rPr>
          <w:spacing w:val="-4"/>
        </w:rPr>
        <w:t xml:space="preserve"> </w:t>
      </w:r>
      <w:r>
        <w:t>Agents for</w:t>
      </w:r>
      <w:r>
        <w:rPr>
          <w:spacing w:val="-2"/>
        </w:rPr>
        <w:t xml:space="preserve"> </w:t>
      </w:r>
      <w:r>
        <w:t>the</w:t>
      </w:r>
      <w:r>
        <w:rPr>
          <w:spacing w:val="-2"/>
        </w:rPr>
        <w:t xml:space="preserve"> </w:t>
      </w:r>
      <w:r>
        <w:t>district.</w:t>
      </w:r>
      <w:r>
        <w:rPr>
          <w:spacing w:val="40"/>
        </w:rPr>
        <w:t xml:space="preserve"> </w:t>
      </w:r>
      <w:r>
        <w:t>The</w:t>
      </w:r>
      <w:r>
        <w:rPr>
          <w:spacing w:val="-2"/>
        </w:rPr>
        <w:t xml:space="preserve"> </w:t>
      </w:r>
      <w:r>
        <w:t>Purchasing</w:t>
      </w:r>
      <w:r>
        <w:rPr>
          <w:spacing w:val="-2"/>
        </w:rPr>
        <w:t xml:space="preserve"> </w:t>
      </w:r>
      <w:r>
        <w:t>Agents</w:t>
      </w:r>
      <w:r>
        <w:rPr>
          <w:spacing w:val="-2"/>
        </w:rPr>
        <w:t xml:space="preserve"> </w:t>
      </w:r>
      <w:r>
        <w:t>are</w:t>
      </w:r>
      <w:r>
        <w:rPr>
          <w:spacing w:val="-3"/>
        </w:rPr>
        <w:t xml:space="preserve"> </w:t>
      </w:r>
      <w:r>
        <w:t>responsible</w:t>
      </w:r>
      <w:r>
        <w:rPr>
          <w:spacing w:val="-2"/>
        </w:rPr>
        <w:t xml:space="preserve"> </w:t>
      </w:r>
      <w:r>
        <w:t>for</w:t>
      </w:r>
      <w:r>
        <w:rPr>
          <w:spacing w:val="-2"/>
        </w:rPr>
        <w:t xml:space="preserve"> </w:t>
      </w:r>
      <w:r>
        <w:t>ensuring</w:t>
      </w:r>
      <w:r>
        <w:rPr>
          <w:spacing w:val="-2"/>
        </w:rPr>
        <w:t xml:space="preserve"> </w:t>
      </w:r>
      <w:r>
        <w:t>that</w:t>
      </w:r>
      <w:r>
        <w:rPr>
          <w:spacing w:val="-2"/>
        </w:rPr>
        <w:t xml:space="preserve"> </w:t>
      </w:r>
      <w:r>
        <w:t>the</w:t>
      </w:r>
      <w:r>
        <w:rPr>
          <w:spacing w:val="-2"/>
        </w:rPr>
        <w:t xml:space="preserve"> </w:t>
      </w:r>
      <w:r>
        <w:t>best</w:t>
      </w:r>
      <w:r>
        <w:rPr>
          <w:spacing w:val="-2"/>
        </w:rPr>
        <w:t xml:space="preserve"> </w:t>
      </w:r>
      <w:r>
        <w:t>possible</w:t>
      </w:r>
      <w:r>
        <w:rPr>
          <w:spacing w:val="-2"/>
        </w:rPr>
        <w:t xml:space="preserve"> </w:t>
      </w:r>
      <w:r>
        <w:t>price</w:t>
      </w:r>
      <w:r>
        <w:rPr>
          <w:spacing w:val="-2"/>
        </w:rPr>
        <w:t xml:space="preserve"> </w:t>
      </w:r>
      <w:r>
        <w:t>and quality are obtained with each purchase, and they will review all proposed procurements to avoid unnecessary or duplicative purchases of equipment, supplies, and services. Purchasing Agents shall also ensure that competition is not restricted with limits on the geographic location of vendors, except as may be required by applicable state or federal law or agreement, with unreasonable requirements or qualifications placed on vendors, or by allowing vendors to be selected who have engaged in noncompetitive pricing practices.</w:t>
      </w:r>
    </w:p>
    <w:p w14:paraId="286FF0D7" w14:textId="77777777" w:rsidR="007B5DAD" w:rsidRDefault="00000000">
      <w:pPr>
        <w:pStyle w:val="Heading1"/>
      </w:pPr>
      <w:r>
        <w:t>PROCUREMENT</w:t>
      </w:r>
      <w:r>
        <w:rPr>
          <w:spacing w:val="-1"/>
        </w:rPr>
        <w:t xml:space="preserve"> </w:t>
      </w:r>
      <w:r>
        <w:t xml:space="preserve">TYPES AND </w:t>
      </w:r>
      <w:r>
        <w:rPr>
          <w:spacing w:val="-2"/>
        </w:rPr>
        <w:t>REQUIREMENTS</w:t>
      </w:r>
    </w:p>
    <w:p w14:paraId="69773594" w14:textId="27F14514" w:rsidR="007B5DAD" w:rsidRDefault="00000000">
      <w:pPr>
        <w:spacing w:before="292"/>
        <w:ind w:left="4"/>
        <w:rPr>
          <w:sz w:val="24"/>
        </w:rPr>
      </w:pPr>
      <w:r>
        <w:rPr>
          <w:b/>
          <w:sz w:val="24"/>
        </w:rPr>
        <w:t>Discretionary</w:t>
      </w:r>
      <w:r>
        <w:rPr>
          <w:b/>
          <w:spacing w:val="-4"/>
          <w:sz w:val="24"/>
        </w:rPr>
        <w:t xml:space="preserve"> </w:t>
      </w:r>
      <w:r>
        <w:rPr>
          <w:b/>
          <w:sz w:val="24"/>
        </w:rPr>
        <w:t>Purchases</w:t>
      </w:r>
      <w:r>
        <w:rPr>
          <w:b/>
          <w:spacing w:val="-4"/>
          <w:sz w:val="24"/>
        </w:rPr>
        <w:t xml:space="preserve"> </w:t>
      </w:r>
      <w:r>
        <w:rPr>
          <w:sz w:val="24"/>
        </w:rPr>
        <w:t>(up</w:t>
      </w:r>
      <w:r>
        <w:rPr>
          <w:spacing w:val="-3"/>
          <w:sz w:val="24"/>
        </w:rPr>
        <w:t xml:space="preserve"> </w:t>
      </w:r>
      <w:r>
        <w:rPr>
          <w:sz w:val="24"/>
        </w:rPr>
        <w:t>to</w:t>
      </w:r>
      <w:r>
        <w:rPr>
          <w:spacing w:val="-2"/>
          <w:sz w:val="24"/>
        </w:rPr>
        <w:t xml:space="preserve"> $</w:t>
      </w:r>
      <w:del w:id="0" w:author="Ellie de Villiers" w:date="2026-04-21T13:28:00Z" w16du:dateUtc="2026-04-21T17:28:00Z">
        <w:r w:rsidDel="00EA48AF">
          <w:rPr>
            <w:spacing w:val="-2"/>
            <w:sz w:val="24"/>
          </w:rPr>
          <w:delText>1</w:delText>
        </w:r>
      </w:del>
      <w:ins w:id="1" w:author="Ellie de Villiers" w:date="2026-04-21T13:28:00Z" w16du:dateUtc="2026-04-21T17:28:00Z">
        <w:r w:rsidR="00EA48AF">
          <w:rPr>
            <w:spacing w:val="-2"/>
            <w:sz w:val="24"/>
          </w:rPr>
          <w:t>2</w:t>
        </w:r>
      </w:ins>
      <w:r>
        <w:rPr>
          <w:spacing w:val="-2"/>
          <w:sz w:val="24"/>
        </w:rPr>
        <w:t>,500)</w:t>
      </w:r>
    </w:p>
    <w:p w14:paraId="1D4F67ED" w14:textId="0E36C2FD" w:rsidR="007B5DAD" w:rsidRDefault="00000000">
      <w:pPr>
        <w:pStyle w:val="BodyText"/>
        <w:ind w:right="272"/>
      </w:pPr>
      <w:r>
        <w:t>A</w:t>
      </w:r>
      <w:r>
        <w:rPr>
          <w:spacing w:val="-3"/>
        </w:rPr>
        <w:t xml:space="preserve"> </w:t>
      </w:r>
      <w:r>
        <w:t>Discretionary</w:t>
      </w:r>
      <w:r>
        <w:rPr>
          <w:spacing w:val="-3"/>
        </w:rPr>
        <w:t xml:space="preserve"> </w:t>
      </w:r>
      <w:r>
        <w:t>purchase</w:t>
      </w:r>
      <w:r>
        <w:rPr>
          <w:spacing w:val="-3"/>
        </w:rPr>
        <w:t xml:space="preserve"> </w:t>
      </w:r>
      <w:r>
        <w:t>is</w:t>
      </w:r>
      <w:r>
        <w:rPr>
          <w:spacing w:val="-3"/>
        </w:rPr>
        <w:t xml:space="preserve"> </w:t>
      </w:r>
      <w:r>
        <w:t>the</w:t>
      </w:r>
      <w:r>
        <w:rPr>
          <w:spacing w:val="-3"/>
        </w:rPr>
        <w:t xml:space="preserve"> </w:t>
      </w:r>
      <w:r>
        <w:t>acquisition</w:t>
      </w:r>
      <w:r>
        <w:rPr>
          <w:spacing w:val="-3"/>
        </w:rPr>
        <w:t xml:space="preserve"> </w:t>
      </w:r>
      <w:r>
        <w:t>of</w:t>
      </w:r>
      <w:r>
        <w:rPr>
          <w:spacing w:val="-3"/>
        </w:rPr>
        <w:t xml:space="preserve"> </w:t>
      </w:r>
      <w:r>
        <w:t>supplies</w:t>
      </w:r>
      <w:r>
        <w:rPr>
          <w:spacing w:val="-3"/>
        </w:rPr>
        <w:t xml:space="preserve"> </w:t>
      </w:r>
      <w:r>
        <w:t>or</w:t>
      </w:r>
      <w:r>
        <w:rPr>
          <w:spacing w:val="-3"/>
        </w:rPr>
        <w:t xml:space="preserve"> </w:t>
      </w:r>
      <w:r>
        <w:t>services</w:t>
      </w:r>
      <w:r>
        <w:rPr>
          <w:spacing w:val="-3"/>
        </w:rPr>
        <w:t xml:space="preserve"> </w:t>
      </w:r>
      <w:r>
        <w:t>of</w:t>
      </w:r>
      <w:r>
        <w:rPr>
          <w:spacing w:val="-3"/>
        </w:rPr>
        <w:t xml:space="preserve"> </w:t>
      </w:r>
      <w:r>
        <w:t>up</w:t>
      </w:r>
      <w:r>
        <w:rPr>
          <w:spacing w:val="-3"/>
        </w:rPr>
        <w:t xml:space="preserve"> </w:t>
      </w:r>
      <w:r>
        <w:t>to</w:t>
      </w:r>
      <w:r>
        <w:rPr>
          <w:spacing w:val="-3"/>
        </w:rPr>
        <w:t xml:space="preserve"> </w:t>
      </w:r>
      <w:r>
        <w:t>$</w:t>
      </w:r>
      <w:del w:id="2" w:author="Ellie de Villiers" w:date="2026-04-21T13:28:00Z" w16du:dateUtc="2026-04-21T17:28:00Z">
        <w:r w:rsidDel="00EA48AF">
          <w:delText>1</w:delText>
        </w:r>
      </w:del>
      <w:ins w:id="3" w:author="Ellie de Villiers" w:date="2026-04-21T13:28:00Z" w16du:dateUtc="2026-04-21T17:28:00Z">
        <w:r w:rsidR="00EA48AF">
          <w:t>2</w:t>
        </w:r>
      </w:ins>
      <w:r>
        <w:t>,500.</w:t>
      </w:r>
      <w:r>
        <w:rPr>
          <w:spacing w:val="-3"/>
        </w:rPr>
        <w:t xml:space="preserve"> </w:t>
      </w:r>
      <w:r>
        <w:t>Purchasing</w:t>
      </w:r>
      <w:r>
        <w:rPr>
          <w:spacing w:val="-3"/>
        </w:rPr>
        <w:t xml:space="preserve"> </w:t>
      </w:r>
      <w:r>
        <w:t>Agents may make discretionary purchases without prior approval of the Executive Committee, provided those purchases do not exceed the amount currently available in the approved budget.</w:t>
      </w:r>
    </w:p>
    <w:p w14:paraId="0A52BDED" w14:textId="6FFB0657" w:rsidR="007B5DAD" w:rsidRDefault="00000000">
      <w:pPr>
        <w:spacing w:before="293"/>
        <w:ind w:left="4"/>
        <w:rPr>
          <w:sz w:val="24"/>
        </w:rPr>
      </w:pPr>
      <w:del w:id="4" w:author="Ellie de Villiers" w:date="2026-04-21T13:19:00Z" w16du:dateUtc="2026-04-21T17:19:00Z">
        <w:r w:rsidDel="00EA48AF">
          <w:rPr>
            <w:b/>
            <w:sz w:val="24"/>
          </w:rPr>
          <w:delText>Incidental</w:delText>
        </w:r>
        <w:r w:rsidDel="00EA48AF">
          <w:rPr>
            <w:b/>
            <w:spacing w:val="-5"/>
            <w:sz w:val="24"/>
          </w:rPr>
          <w:delText xml:space="preserve"> </w:delText>
        </w:r>
      </w:del>
      <w:ins w:id="5" w:author="Ellie de Villiers" w:date="2026-04-21T13:19:00Z" w16du:dateUtc="2026-04-21T17:19:00Z">
        <w:r w:rsidR="00EA48AF">
          <w:rPr>
            <w:b/>
            <w:sz w:val="24"/>
          </w:rPr>
          <w:t>Micro</w:t>
        </w:r>
        <w:r w:rsidR="00EA48AF">
          <w:rPr>
            <w:b/>
            <w:spacing w:val="-5"/>
            <w:sz w:val="24"/>
          </w:rPr>
          <w:t xml:space="preserve"> </w:t>
        </w:r>
      </w:ins>
      <w:r>
        <w:rPr>
          <w:b/>
          <w:sz w:val="24"/>
        </w:rPr>
        <w:t>Purchases</w:t>
      </w:r>
      <w:r>
        <w:rPr>
          <w:b/>
          <w:spacing w:val="-1"/>
          <w:sz w:val="24"/>
        </w:rPr>
        <w:t xml:space="preserve"> </w:t>
      </w:r>
      <w:r>
        <w:rPr>
          <w:sz w:val="24"/>
        </w:rPr>
        <w:t>($</w:t>
      </w:r>
      <w:del w:id="6" w:author="Ellie de Villiers" w:date="2026-04-21T13:29:00Z" w16du:dateUtc="2026-04-21T17:29:00Z">
        <w:r w:rsidDel="00295CEA">
          <w:rPr>
            <w:sz w:val="24"/>
          </w:rPr>
          <w:delText>1</w:delText>
        </w:r>
      </w:del>
      <w:ins w:id="7" w:author="Ellie de Villiers" w:date="2026-04-21T13:29:00Z" w16du:dateUtc="2026-04-21T17:29:00Z">
        <w:r w:rsidR="00295CEA">
          <w:rPr>
            <w:sz w:val="24"/>
          </w:rPr>
          <w:t>2</w:t>
        </w:r>
      </w:ins>
      <w:r>
        <w:rPr>
          <w:sz w:val="24"/>
        </w:rPr>
        <w:t>,500</w:t>
      </w:r>
      <w:r>
        <w:rPr>
          <w:spacing w:val="-2"/>
          <w:sz w:val="24"/>
        </w:rPr>
        <w:t xml:space="preserve"> </w:t>
      </w:r>
      <w:r>
        <w:rPr>
          <w:sz w:val="24"/>
        </w:rPr>
        <w:t>to</w:t>
      </w:r>
      <w:r>
        <w:rPr>
          <w:spacing w:val="-2"/>
          <w:sz w:val="24"/>
        </w:rPr>
        <w:t xml:space="preserve"> $1</w:t>
      </w:r>
      <w:ins w:id="8" w:author="Ellie de Villiers" w:date="2026-04-21T13:19:00Z" w16du:dateUtc="2026-04-21T17:19:00Z">
        <w:r w:rsidR="00EA48AF">
          <w:rPr>
            <w:spacing w:val="-2"/>
            <w:sz w:val="24"/>
          </w:rPr>
          <w:t>5</w:t>
        </w:r>
      </w:ins>
      <w:del w:id="9" w:author="Ellie de Villiers" w:date="2026-04-21T13:19:00Z" w16du:dateUtc="2026-04-21T17:19:00Z">
        <w:r w:rsidDel="00EA48AF">
          <w:rPr>
            <w:spacing w:val="-2"/>
            <w:sz w:val="24"/>
          </w:rPr>
          <w:delText>0</w:delText>
        </w:r>
      </w:del>
      <w:r>
        <w:rPr>
          <w:spacing w:val="-2"/>
          <w:sz w:val="24"/>
        </w:rPr>
        <w:t>,000.00)</w:t>
      </w:r>
    </w:p>
    <w:p w14:paraId="234CE3DF" w14:textId="4801572C" w:rsidR="007B5DAD" w:rsidRDefault="00000000">
      <w:pPr>
        <w:pStyle w:val="BodyText"/>
        <w:spacing w:before="4"/>
        <w:ind w:right="358"/>
      </w:pPr>
      <w:r>
        <w:t>An</w:t>
      </w:r>
      <w:del w:id="10" w:author="Ellie de Villiers" w:date="2026-04-21T13:20:00Z" w16du:dateUtc="2026-04-21T17:20:00Z">
        <w:r w:rsidDel="00EA48AF">
          <w:rPr>
            <w:spacing w:val="-3"/>
          </w:rPr>
          <w:delText xml:space="preserve"> </w:delText>
        </w:r>
        <w:r w:rsidDel="00EA48AF">
          <w:delText>incidental</w:delText>
        </w:r>
        <w:r w:rsidDel="00EA48AF">
          <w:rPr>
            <w:spacing w:val="-3"/>
          </w:rPr>
          <w:delText xml:space="preserve"> </w:delText>
        </w:r>
        <w:r w:rsidDel="00EA48AF">
          <w:delText>purchase</w:delText>
        </w:r>
        <w:r w:rsidDel="00EA48AF">
          <w:rPr>
            <w:spacing w:val="-3"/>
          </w:rPr>
          <w:delText xml:space="preserve"> </w:delText>
        </w:r>
        <w:r w:rsidDel="00EA48AF">
          <w:delText>is</w:delText>
        </w:r>
        <w:r w:rsidDel="00EA48AF">
          <w:rPr>
            <w:spacing w:val="-3"/>
          </w:rPr>
          <w:delText xml:space="preserve"> </w:delText>
        </w:r>
        <w:r w:rsidDel="00EA48AF">
          <w:delText>the</w:delText>
        </w:r>
      </w:del>
      <w:r>
        <w:rPr>
          <w:spacing w:val="-3"/>
        </w:rPr>
        <w:t xml:space="preserve"> </w:t>
      </w:r>
      <w:r>
        <w:t>acquisition</w:t>
      </w:r>
      <w:r>
        <w:rPr>
          <w:spacing w:val="-3"/>
        </w:rPr>
        <w:t xml:space="preserve"> </w:t>
      </w:r>
      <w:r>
        <w:t>of</w:t>
      </w:r>
      <w:r>
        <w:rPr>
          <w:spacing w:val="-3"/>
        </w:rPr>
        <w:t xml:space="preserve"> </w:t>
      </w:r>
      <w:r>
        <w:t>supplies</w:t>
      </w:r>
      <w:r>
        <w:rPr>
          <w:spacing w:val="-3"/>
        </w:rPr>
        <w:t xml:space="preserve"> </w:t>
      </w:r>
      <w:r>
        <w:t>or</w:t>
      </w:r>
      <w:r>
        <w:rPr>
          <w:spacing w:val="-3"/>
        </w:rPr>
        <w:t xml:space="preserve"> </w:t>
      </w:r>
      <w:r>
        <w:t>services</w:t>
      </w:r>
      <w:r>
        <w:rPr>
          <w:spacing w:val="-3"/>
        </w:rPr>
        <w:t xml:space="preserve"> </w:t>
      </w:r>
      <w:r>
        <w:t>of</w:t>
      </w:r>
      <w:r>
        <w:rPr>
          <w:spacing w:val="-3"/>
        </w:rPr>
        <w:t xml:space="preserve"> </w:t>
      </w:r>
      <w:r>
        <w:t>up</w:t>
      </w:r>
      <w:r>
        <w:rPr>
          <w:spacing w:val="-3"/>
        </w:rPr>
        <w:t xml:space="preserve"> </w:t>
      </w:r>
      <w:r>
        <w:t>to</w:t>
      </w:r>
      <w:r>
        <w:rPr>
          <w:spacing w:val="-3"/>
        </w:rPr>
        <w:t xml:space="preserve"> </w:t>
      </w:r>
      <w:r>
        <w:t>$1</w:t>
      </w:r>
      <w:ins w:id="11" w:author="Ellie de Villiers" w:date="2026-04-21T13:19:00Z" w16du:dateUtc="2026-04-21T17:19:00Z">
        <w:r w:rsidR="00EA48AF">
          <w:t>5</w:t>
        </w:r>
      </w:ins>
      <w:del w:id="12" w:author="Ellie de Villiers" w:date="2026-04-21T13:19:00Z" w16du:dateUtc="2026-04-21T17:19:00Z">
        <w:r w:rsidDel="00EA48AF">
          <w:delText>0</w:delText>
        </w:r>
      </w:del>
      <w:r>
        <w:t>,000.00</w:t>
      </w:r>
      <w:r>
        <w:rPr>
          <w:spacing w:val="-3"/>
        </w:rPr>
        <w:t xml:space="preserve"> </w:t>
      </w:r>
      <w:del w:id="13" w:author="Ellie de Villiers" w:date="2026-04-21T13:20:00Z" w16du:dateUtc="2026-04-21T17:20:00Z">
        <w:r w:rsidDel="00EA48AF">
          <w:delText>and</w:delText>
        </w:r>
        <w:r w:rsidDel="00EA48AF">
          <w:rPr>
            <w:spacing w:val="-3"/>
          </w:rPr>
          <w:delText xml:space="preserve"> </w:delText>
        </w:r>
      </w:del>
      <w:r>
        <w:t>is</w:t>
      </w:r>
      <w:r>
        <w:rPr>
          <w:spacing w:val="-3"/>
        </w:rPr>
        <w:t xml:space="preserve"> </w:t>
      </w:r>
      <w:r>
        <w:t xml:space="preserve">referred to as </w:t>
      </w:r>
      <w:del w:id="14" w:author="Ellie de Villiers" w:date="2026-04-21T13:20:00Z" w16du:dateUtc="2026-04-21T17:20:00Z">
        <w:r w:rsidDel="00EA48AF">
          <w:delText xml:space="preserve">the </w:delText>
        </w:r>
      </w:del>
      <w:ins w:id="15" w:author="Ellie de Villiers" w:date="2026-04-21T13:20:00Z" w16du:dateUtc="2026-04-21T17:20:00Z">
        <w:r w:rsidR="00EA48AF">
          <w:t>a</w:t>
        </w:r>
        <w:r w:rsidR="00EA48AF">
          <w:t xml:space="preserve"> </w:t>
        </w:r>
      </w:ins>
      <w:r>
        <w:t xml:space="preserve">micro-purchase </w:t>
      </w:r>
      <w:del w:id="16" w:author="Ellie de Villiers" w:date="2026-04-21T13:20:00Z" w16du:dateUtc="2026-04-21T17:20:00Z">
        <w:r w:rsidDel="00EA48AF">
          <w:delText xml:space="preserve">threshold </w:delText>
        </w:r>
      </w:del>
      <w:r>
        <w:t>under the Federal Acquisition Regulation (FAR) 2.101.</w:t>
      </w:r>
    </w:p>
    <w:p w14:paraId="57CEB362" w14:textId="18DCBEE6" w:rsidR="007B5DAD" w:rsidRDefault="00000000">
      <w:pPr>
        <w:pStyle w:val="BodyText"/>
        <w:ind w:right="358"/>
      </w:pPr>
      <w:r>
        <w:t xml:space="preserve">Purchasing Agents may make </w:t>
      </w:r>
      <w:del w:id="17" w:author="Ellie de Villiers" w:date="2026-04-21T13:20:00Z" w16du:dateUtc="2026-04-21T17:20:00Z">
        <w:r w:rsidDel="00EA48AF">
          <w:delText xml:space="preserve">incidental </w:delText>
        </w:r>
      </w:del>
      <w:ins w:id="18" w:author="Ellie de Villiers" w:date="2026-04-21T13:20:00Z" w16du:dateUtc="2026-04-21T17:20:00Z">
        <w:r w:rsidR="00EA48AF">
          <w:t>micro</w:t>
        </w:r>
        <w:r w:rsidR="00EA48AF">
          <w:t xml:space="preserve"> </w:t>
        </w:r>
      </w:ins>
      <w:r>
        <w:t xml:space="preserve">purchases without prior approval </w:t>
      </w:r>
      <w:proofErr w:type="gramStart"/>
      <w:r>
        <w:t>of</w:t>
      </w:r>
      <w:proofErr w:type="gramEnd"/>
      <w:r>
        <w:t xml:space="preserve"> the Executive Committee, provided those purchases do not exceed the amount currently available in the approved</w:t>
      </w:r>
      <w:r>
        <w:rPr>
          <w:spacing w:val="-3"/>
        </w:rPr>
        <w:t xml:space="preserve"> </w:t>
      </w:r>
      <w:r>
        <w:t>budget,</w:t>
      </w:r>
      <w:r>
        <w:rPr>
          <w:spacing w:val="-3"/>
        </w:rPr>
        <w:t xml:space="preserve"> </w:t>
      </w:r>
      <w:r>
        <w:t>and</w:t>
      </w:r>
      <w:r>
        <w:rPr>
          <w:spacing w:val="-3"/>
        </w:rPr>
        <w:t xml:space="preserve"> </w:t>
      </w:r>
      <w:r>
        <w:t>provided</w:t>
      </w:r>
      <w:r>
        <w:rPr>
          <w:spacing w:val="-3"/>
        </w:rPr>
        <w:t xml:space="preserve"> </w:t>
      </w:r>
      <w:r>
        <w:t>that</w:t>
      </w:r>
      <w:r>
        <w:rPr>
          <w:spacing w:val="-3"/>
        </w:rPr>
        <w:t xml:space="preserve"> </w:t>
      </w:r>
      <w:r>
        <w:t>the</w:t>
      </w:r>
      <w:r>
        <w:rPr>
          <w:spacing w:val="-3"/>
        </w:rPr>
        <w:t xml:space="preserve"> </w:t>
      </w:r>
      <w:r>
        <w:t>Purchasing</w:t>
      </w:r>
      <w:r>
        <w:rPr>
          <w:spacing w:val="-3"/>
        </w:rPr>
        <w:t xml:space="preserve"> </w:t>
      </w:r>
      <w:r>
        <w:t>Agent</w:t>
      </w:r>
      <w:r>
        <w:rPr>
          <w:spacing w:val="-3"/>
        </w:rPr>
        <w:t xml:space="preserve"> </w:t>
      </w:r>
      <w:r>
        <w:t>first</w:t>
      </w:r>
      <w:r>
        <w:rPr>
          <w:spacing w:val="-3"/>
        </w:rPr>
        <w:t xml:space="preserve"> </w:t>
      </w:r>
      <w:r>
        <w:t>receives</w:t>
      </w:r>
      <w:r>
        <w:rPr>
          <w:spacing w:val="-3"/>
        </w:rPr>
        <w:t xml:space="preserve"> </w:t>
      </w:r>
      <w:r>
        <w:t>written</w:t>
      </w:r>
      <w:r>
        <w:rPr>
          <w:spacing w:val="-3"/>
        </w:rPr>
        <w:t xml:space="preserve"> </w:t>
      </w:r>
      <w:r>
        <w:t>approval</w:t>
      </w:r>
      <w:r>
        <w:rPr>
          <w:spacing w:val="-3"/>
        </w:rPr>
        <w:t xml:space="preserve"> </w:t>
      </w:r>
      <w:r>
        <w:t>from</w:t>
      </w:r>
      <w:r>
        <w:rPr>
          <w:spacing w:val="-3"/>
        </w:rPr>
        <w:t xml:space="preserve"> </w:t>
      </w:r>
      <w:r>
        <w:t>a second Purchasing Agent.</w:t>
      </w:r>
    </w:p>
    <w:p w14:paraId="2FC49A7B" w14:textId="6A2C5A89" w:rsidR="007B5DAD" w:rsidRDefault="00000000">
      <w:pPr>
        <w:spacing w:before="292"/>
        <w:ind w:left="4"/>
        <w:rPr>
          <w:sz w:val="24"/>
        </w:rPr>
      </w:pPr>
      <w:r>
        <w:rPr>
          <w:b/>
          <w:sz w:val="24"/>
        </w:rPr>
        <w:t>Minor</w:t>
      </w:r>
      <w:r>
        <w:rPr>
          <w:b/>
          <w:spacing w:val="-5"/>
          <w:sz w:val="24"/>
        </w:rPr>
        <w:t xml:space="preserve"> </w:t>
      </w:r>
      <w:r>
        <w:rPr>
          <w:b/>
          <w:sz w:val="24"/>
        </w:rPr>
        <w:t>Purchases</w:t>
      </w:r>
      <w:r>
        <w:rPr>
          <w:b/>
          <w:spacing w:val="-2"/>
          <w:sz w:val="24"/>
        </w:rPr>
        <w:t xml:space="preserve"> </w:t>
      </w:r>
      <w:r>
        <w:rPr>
          <w:sz w:val="24"/>
        </w:rPr>
        <w:t>(between</w:t>
      </w:r>
      <w:r>
        <w:rPr>
          <w:spacing w:val="-2"/>
          <w:sz w:val="24"/>
        </w:rPr>
        <w:t xml:space="preserve"> </w:t>
      </w:r>
      <w:r>
        <w:rPr>
          <w:sz w:val="24"/>
        </w:rPr>
        <w:t>$</w:t>
      </w:r>
      <w:del w:id="19" w:author="Ellie de Villiers" w:date="2026-04-21T13:21:00Z" w16du:dateUtc="2026-04-21T17:21:00Z">
        <w:r w:rsidDel="00EA48AF">
          <w:rPr>
            <w:sz w:val="24"/>
          </w:rPr>
          <w:delText>10</w:delText>
        </w:r>
      </w:del>
      <w:ins w:id="20" w:author="Ellie de Villiers" w:date="2026-04-21T13:21:00Z" w16du:dateUtc="2026-04-21T17:21:00Z">
        <w:r w:rsidR="00EA48AF">
          <w:rPr>
            <w:sz w:val="24"/>
          </w:rPr>
          <w:t>1</w:t>
        </w:r>
        <w:r w:rsidR="00EA48AF">
          <w:rPr>
            <w:sz w:val="24"/>
          </w:rPr>
          <w:t>5</w:t>
        </w:r>
      </w:ins>
      <w:r>
        <w:rPr>
          <w:sz w:val="24"/>
        </w:rPr>
        <w:t>,000.00</w:t>
      </w:r>
      <w:r>
        <w:rPr>
          <w:spacing w:val="-2"/>
          <w:sz w:val="24"/>
        </w:rPr>
        <w:t xml:space="preserve"> </w:t>
      </w:r>
      <w:r>
        <w:rPr>
          <w:sz w:val="24"/>
        </w:rPr>
        <w:t>and</w:t>
      </w:r>
      <w:r>
        <w:rPr>
          <w:spacing w:val="-1"/>
          <w:sz w:val="24"/>
        </w:rPr>
        <w:t xml:space="preserve"> </w:t>
      </w:r>
      <w:r>
        <w:rPr>
          <w:spacing w:val="-2"/>
          <w:sz w:val="24"/>
        </w:rPr>
        <w:t>$</w:t>
      </w:r>
      <w:ins w:id="21" w:author="Ellie de Villiers" w:date="2026-04-21T13:21:00Z" w16du:dateUtc="2026-04-21T17:21:00Z">
        <w:r w:rsidR="00EA48AF">
          <w:rPr>
            <w:spacing w:val="-2"/>
            <w:sz w:val="24"/>
          </w:rPr>
          <w:t>3</w:t>
        </w:r>
      </w:ins>
      <w:del w:id="22" w:author="Ellie de Villiers" w:date="2026-04-21T13:21:00Z" w16du:dateUtc="2026-04-21T17:21:00Z">
        <w:r w:rsidDel="00EA48AF">
          <w:rPr>
            <w:spacing w:val="-2"/>
            <w:sz w:val="24"/>
          </w:rPr>
          <w:delText>2</w:delText>
        </w:r>
      </w:del>
      <w:r>
        <w:rPr>
          <w:spacing w:val="-2"/>
          <w:sz w:val="24"/>
        </w:rPr>
        <w:t>50,000.00)</w:t>
      </w:r>
    </w:p>
    <w:p w14:paraId="24673F65" w14:textId="3AECCFF3" w:rsidR="007B5DAD" w:rsidRDefault="00000000">
      <w:pPr>
        <w:pStyle w:val="BodyText"/>
        <w:ind w:right="272"/>
      </w:pPr>
      <w:r>
        <w:t>Minor</w:t>
      </w:r>
      <w:r>
        <w:rPr>
          <w:spacing w:val="-3"/>
        </w:rPr>
        <w:t xml:space="preserve"> </w:t>
      </w:r>
      <w:r>
        <w:t>purchases</w:t>
      </w:r>
      <w:r>
        <w:rPr>
          <w:spacing w:val="-3"/>
        </w:rPr>
        <w:t xml:space="preserve"> </w:t>
      </w:r>
      <w:r>
        <w:t>are</w:t>
      </w:r>
      <w:r>
        <w:rPr>
          <w:spacing w:val="-3"/>
        </w:rPr>
        <w:t xml:space="preserve"> </w:t>
      </w:r>
      <w:r>
        <w:t>defined</w:t>
      </w:r>
      <w:r>
        <w:rPr>
          <w:spacing w:val="-3"/>
        </w:rPr>
        <w:t xml:space="preserve"> </w:t>
      </w:r>
      <w:r>
        <w:t>as</w:t>
      </w:r>
      <w:r>
        <w:rPr>
          <w:spacing w:val="-3"/>
        </w:rPr>
        <w:t xml:space="preserve"> </w:t>
      </w:r>
      <w:r>
        <w:t>the</w:t>
      </w:r>
      <w:r>
        <w:rPr>
          <w:spacing w:val="-3"/>
        </w:rPr>
        <w:t xml:space="preserve"> </w:t>
      </w:r>
      <w:r>
        <w:t>acquisition</w:t>
      </w:r>
      <w:r>
        <w:rPr>
          <w:spacing w:val="-3"/>
        </w:rPr>
        <w:t xml:space="preserve"> </w:t>
      </w:r>
      <w:r>
        <w:t>of</w:t>
      </w:r>
      <w:r>
        <w:rPr>
          <w:spacing w:val="-3"/>
        </w:rPr>
        <w:t xml:space="preserve"> </w:t>
      </w:r>
      <w:r>
        <w:t>supplies</w:t>
      </w:r>
      <w:r>
        <w:rPr>
          <w:spacing w:val="-3"/>
        </w:rPr>
        <w:t xml:space="preserve"> </w:t>
      </w:r>
      <w:r>
        <w:t>and</w:t>
      </w:r>
      <w:r>
        <w:rPr>
          <w:spacing w:val="-3"/>
        </w:rPr>
        <w:t xml:space="preserve"> </w:t>
      </w:r>
      <w:r>
        <w:t>services</w:t>
      </w:r>
      <w:r>
        <w:rPr>
          <w:spacing w:val="-3"/>
        </w:rPr>
        <w:t xml:space="preserve"> </w:t>
      </w:r>
      <w:r>
        <w:t>of</w:t>
      </w:r>
      <w:r>
        <w:rPr>
          <w:spacing w:val="-3"/>
        </w:rPr>
        <w:t xml:space="preserve"> </w:t>
      </w:r>
      <w:r>
        <w:t>between</w:t>
      </w:r>
      <w:r>
        <w:rPr>
          <w:spacing w:val="-3"/>
        </w:rPr>
        <w:t xml:space="preserve"> </w:t>
      </w:r>
      <w:r>
        <w:t>$10,000.00</w:t>
      </w:r>
      <w:r>
        <w:rPr>
          <w:spacing w:val="-3"/>
        </w:rPr>
        <w:t xml:space="preserve"> </w:t>
      </w:r>
      <w:r>
        <w:t>and up</w:t>
      </w:r>
      <w:r>
        <w:rPr>
          <w:spacing w:val="-3"/>
        </w:rPr>
        <w:t xml:space="preserve"> </w:t>
      </w:r>
      <w:r>
        <w:t>to</w:t>
      </w:r>
      <w:r>
        <w:rPr>
          <w:spacing w:val="-3"/>
        </w:rPr>
        <w:t xml:space="preserve"> </w:t>
      </w:r>
      <w:r>
        <w:t>$</w:t>
      </w:r>
      <w:del w:id="23" w:author="Ellie de Villiers" w:date="2026-04-21T13:21:00Z" w16du:dateUtc="2026-04-21T17:21:00Z">
        <w:r w:rsidDel="00EA48AF">
          <w:delText>250</w:delText>
        </w:r>
      </w:del>
      <w:ins w:id="24" w:author="Ellie de Villiers" w:date="2026-04-21T13:21:00Z" w16du:dateUtc="2026-04-21T17:21:00Z">
        <w:r w:rsidR="00EA48AF">
          <w:t>3</w:t>
        </w:r>
        <w:r w:rsidR="00EA48AF">
          <w:t>50</w:t>
        </w:r>
      </w:ins>
      <w:r>
        <w:t>,000.00</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FAR</w:t>
      </w:r>
      <w:r>
        <w:rPr>
          <w:spacing w:val="-3"/>
        </w:rPr>
        <w:t xml:space="preserve"> </w:t>
      </w:r>
      <w:r>
        <w:t>simplified</w:t>
      </w:r>
      <w:r>
        <w:rPr>
          <w:spacing w:val="-3"/>
        </w:rPr>
        <w:t xml:space="preserve"> </w:t>
      </w:r>
      <w:r>
        <w:t>acquisition</w:t>
      </w:r>
      <w:r>
        <w:rPr>
          <w:spacing w:val="-3"/>
        </w:rPr>
        <w:t xml:space="preserve"> </w:t>
      </w:r>
      <w:r>
        <w:t>threshold.</w:t>
      </w:r>
      <w:r>
        <w:rPr>
          <w:spacing w:val="40"/>
        </w:rPr>
        <w:t xml:space="preserve"> </w:t>
      </w:r>
      <w:r>
        <w:t>Minor</w:t>
      </w:r>
      <w:r>
        <w:rPr>
          <w:spacing w:val="-3"/>
        </w:rPr>
        <w:t xml:space="preserve"> </w:t>
      </w:r>
      <w:r>
        <w:t>purchases</w:t>
      </w:r>
      <w:r>
        <w:rPr>
          <w:spacing w:val="-3"/>
        </w:rPr>
        <w:t xml:space="preserve"> </w:t>
      </w:r>
      <w:r>
        <w:t>of between $</w:t>
      </w:r>
      <w:del w:id="25" w:author="Ellie de Villiers" w:date="2026-04-21T13:21:00Z" w16du:dateUtc="2026-04-21T17:21:00Z">
        <w:r w:rsidDel="00EA48AF">
          <w:delText>10</w:delText>
        </w:r>
      </w:del>
      <w:ins w:id="26" w:author="Ellie de Villiers" w:date="2026-04-21T13:21:00Z" w16du:dateUtc="2026-04-21T17:21:00Z">
        <w:r w:rsidR="00EA48AF">
          <w:t>1</w:t>
        </w:r>
        <w:r w:rsidR="00EA48AF">
          <w:t>5</w:t>
        </w:r>
      </w:ins>
      <w:r>
        <w:t>,000 and $</w:t>
      </w:r>
      <w:ins w:id="27" w:author="Ellie de Villiers" w:date="2026-04-21T13:21:00Z" w16du:dateUtc="2026-04-21T17:21:00Z">
        <w:r w:rsidR="00EA48AF">
          <w:t>4</w:t>
        </w:r>
      </w:ins>
      <w:del w:id="28" w:author="Ellie de Villiers" w:date="2026-04-21T13:21:00Z" w16du:dateUtc="2026-04-21T17:21:00Z">
        <w:r w:rsidDel="00EA48AF">
          <w:delText>3</w:delText>
        </w:r>
      </w:del>
      <w:r>
        <w:t>0,000 may be made only with prior approval of the Executive Committee. Minor purchases of $</w:t>
      </w:r>
      <w:del w:id="29" w:author="Ellie de Villiers" w:date="2026-04-21T13:21:00Z" w16du:dateUtc="2026-04-21T17:21:00Z">
        <w:r w:rsidDel="00EA48AF">
          <w:delText>30</w:delText>
        </w:r>
      </w:del>
      <w:ins w:id="30" w:author="Ellie de Villiers" w:date="2026-04-21T13:21:00Z" w16du:dateUtc="2026-04-21T17:21:00Z">
        <w:r w:rsidR="00EA48AF">
          <w:t>4</w:t>
        </w:r>
        <w:r w:rsidR="00EA48AF">
          <w:t>0</w:t>
        </w:r>
      </w:ins>
      <w:r>
        <w:t>,000.00 or greater require a competitive bid as described in Appendix A. Minor purchases not already included in the approved budget may only be made with approval of the Governing Board.</w:t>
      </w:r>
    </w:p>
    <w:p w14:paraId="27F7CFF2" w14:textId="77777777" w:rsidR="007B5DAD" w:rsidRDefault="007B5DAD">
      <w:pPr>
        <w:pStyle w:val="BodyText"/>
        <w:sectPr w:rsidR="007B5DAD">
          <w:footerReference w:type="default" r:id="rId7"/>
          <w:type w:val="continuous"/>
          <w:pgSz w:w="12240" w:h="15840"/>
          <w:pgMar w:top="1560" w:right="720" w:bottom="1000" w:left="1440" w:header="0" w:footer="806" w:gutter="0"/>
          <w:pgNumType w:start="1"/>
          <w:cols w:space="720"/>
        </w:sectPr>
      </w:pPr>
    </w:p>
    <w:p w14:paraId="68F150FA" w14:textId="469E3D5D" w:rsidR="007B5DAD" w:rsidRDefault="00000000">
      <w:pPr>
        <w:spacing w:before="86"/>
        <w:ind w:left="4"/>
        <w:rPr>
          <w:sz w:val="24"/>
        </w:rPr>
      </w:pPr>
      <w:r>
        <w:rPr>
          <w:b/>
          <w:sz w:val="24"/>
        </w:rPr>
        <w:lastRenderedPageBreak/>
        <w:t>Major</w:t>
      </w:r>
      <w:r>
        <w:rPr>
          <w:b/>
          <w:spacing w:val="-3"/>
          <w:sz w:val="24"/>
        </w:rPr>
        <w:t xml:space="preserve"> </w:t>
      </w:r>
      <w:r>
        <w:rPr>
          <w:b/>
          <w:sz w:val="24"/>
        </w:rPr>
        <w:t>Purchases.</w:t>
      </w:r>
      <w:r>
        <w:rPr>
          <w:b/>
          <w:spacing w:val="-2"/>
          <w:sz w:val="24"/>
        </w:rPr>
        <w:t xml:space="preserve"> </w:t>
      </w:r>
      <w:r>
        <w:rPr>
          <w:sz w:val="24"/>
        </w:rPr>
        <w:t>($</w:t>
      </w:r>
      <w:del w:id="31" w:author="Ellie de Villiers" w:date="2026-04-21T13:28:00Z" w16du:dateUtc="2026-04-21T17:28:00Z">
        <w:r w:rsidDel="00EA48AF">
          <w:rPr>
            <w:sz w:val="24"/>
          </w:rPr>
          <w:delText>250</w:delText>
        </w:r>
      </w:del>
      <w:ins w:id="32" w:author="Ellie de Villiers" w:date="2026-04-21T13:28:00Z" w16du:dateUtc="2026-04-21T17:28:00Z">
        <w:r w:rsidR="00EA48AF">
          <w:rPr>
            <w:sz w:val="24"/>
          </w:rPr>
          <w:t>3</w:t>
        </w:r>
        <w:r w:rsidR="00EA48AF">
          <w:rPr>
            <w:sz w:val="24"/>
          </w:rPr>
          <w:t>50</w:t>
        </w:r>
      </w:ins>
      <w:r>
        <w:rPr>
          <w:sz w:val="24"/>
        </w:rPr>
        <w:t>,000.00</w:t>
      </w:r>
      <w:r>
        <w:rPr>
          <w:spacing w:val="-2"/>
          <w:sz w:val="24"/>
        </w:rPr>
        <w:t xml:space="preserve"> </w:t>
      </w:r>
      <w:r>
        <w:rPr>
          <w:sz w:val="24"/>
        </w:rPr>
        <w:t>and</w:t>
      </w:r>
      <w:r>
        <w:rPr>
          <w:spacing w:val="-1"/>
          <w:sz w:val="24"/>
        </w:rPr>
        <w:t xml:space="preserve"> </w:t>
      </w:r>
      <w:r>
        <w:rPr>
          <w:spacing w:val="-2"/>
          <w:sz w:val="24"/>
        </w:rPr>
        <w:t>above)</w:t>
      </w:r>
    </w:p>
    <w:p w14:paraId="0CBC6D67" w14:textId="2CFB298D" w:rsidR="007B5DAD" w:rsidRDefault="00000000">
      <w:pPr>
        <w:pStyle w:val="BodyText"/>
        <w:ind w:right="335"/>
      </w:pPr>
      <w:r>
        <w:t>Major</w:t>
      </w:r>
      <w:r>
        <w:rPr>
          <w:spacing w:val="-3"/>
        </w:rPr>
        <w:t xml:space="preserve"> </w:t>
      </w:r>
      <w:r>
        <w:t>purchases</w:t>
      </w:r>
      <w:r>
        <w:rPr>
          <w:spacing w:val="-3"/>
        </w:rPr>
        <w:t xml:space="preserve"> </w:t>
      </w:r>
      <w:r>
        <w:t>are</w:t>
      </w:r>
      <w:r>
        <w:rPr>
          <w:spacing w:val="-3"/>
        </w:rPr>
        <w:t xml:space="preserve"> </w:t>
      </w:r>
      <w:r>
        <w:t>defined</w:t>
      </w:r>
      <w:r>
        <w:rPr>
          <w:spacing w:val="-3"/>
        </w:rPr>
        <w:t xml:space="preserve"> </w:t>
      </w:r>
      <w:r>
        <w:t>as</w:t>
      </w:r>
      <w:r>
        <w:rPr>
          <w:spacing w:val="-3"/>
        </w:rPr>
        <w:t xml:space="preserve"> </w:t>
      </w:r>
      <w:r>
        <w:t>all</w:t>
      </w:r>
      <w:r>
        <w:rPr>
          <w:spacing w:val="-3"/>
        </w:rPr>
        <w:t xml:space="preserve"> </w:t>
      </w:r>
      <w:r>
        <w:t>purchases</w:t>
      </w:r>
      <w:r>
        <w:rPr>
          <w:spacing w:val="-3"/>
        </w:rPr>
        <w:t xml:space="preserve"> </w:t>
      </w:r>
      <w:r>
        <w:t>over</w:t>
      </w:r>
      <w:r>
        <w:rPr>
          <w:spacing w:val="-4"/>
        </w:rPr>
        <w:t xml:space="preserve"> </w:t>
      </w:r>
      <w:r>
        <w:t>$</w:t>
      </w:r>
      <w:del w:id="33" w:author="Ellie de Villiers" w:date="2026-04-21T13:28:00Z" w16du:dateUtc="2026-04-21T17:28:00Z">
        <w:r w:rsidDel="00EA48AF">
          <w:delText>250</w:delText>
        </w:r>
      </w:del>
      <w:ins w:id="34" w:author="Ellie de Villiers" w:date="2026-04-21T13:28:00Z" w16du:dateUtc="2026-04-21T17:28:00Z">
        <w:r w:rsidR="00EA48AF">
          <w:t>3</w:t>
        </w:r>
        <w:r w:rsidR="00EA48AF">
          <w:t>50</w:t>
        </w:r>
      </w:ins>
      <w:r>
        <w:t>,000.00,</w:t>
      </w:r>
      <w:r>
        <w:rPr>
          <w:spacing w:val="-3"/>
        </w:rPr>
        <w:t xml:space="preserve"> </w:t>
      </w:r>
      <w:r>
        <w:t>and</w:t>
      </w:r>
      <w:r>
        <w:rPr>
          <w:spacing w:val="-3"/>
        </w:rPr>
        <w:t xml:space="preserve"> </w:t>
      </w:r>
      <w:r>
        <w:t>all</w:t>
      </w:r>
      <w:r>
        <w:rPr>
          <w:spacing w:val="-3"/>
        </w:rPr>
        <w:t xml:space="preserve"> </w:t>
      </w:r>
      <w:r>
        <w:t>require</w:t>
      </w:r>
      <w:r>
        <w:rPr>
          <w:spacing w:val="-3"/>
        </w:rPr>
        <w:t xml:space="preserve"> </w:t>
      </w:r>
      <w:r>
        <w:t>prior</w:t>
      </w:r>
      <w:r>
        <w:rPr>
          <w:spacing w:val="-3"/>
        </w:rPr>
        <w:t xml:space="preserve"> </w:t>
      </w:r>
      <w:r>
        <w:t>approval</w:t>
      </w:r>
      <w:r>
        <w:rPr>
          <w:spacing w:val="-3"/>
        </w:rPr>
        <w:t xml:space="preserve"> </w:t>
      </w:r>
      <w:proofErr w:type="gramStart"/>
      <w:r>
        <w:t>of</w:t>
      </w:r>
      <w:proofErr w:type="gramEnd"/>
      <w:r>
        <w:rPr>
          <w:spacing w:val="-3"/>
        </w:rPr>
        <w:t xml:space="preserve"> </w:t>
      </w:r>
      <w:r>
        <w:t>the Governing Board.</w:t>
      </w:r>
      <w:r>
        <w:rPr>
          <w:spacing w:val="40"/>
        </w:rPr>
        <w:t xml:space="preserve"> </w:t>
      </w:r>
      <w:r>
        <w:t>A standard competitive bidding process as defined in Appendix A is required for all major purchases.</w:t>
      </w:r>
    </w:p>
    <w:p w14:paraId="33BDAF15" w14:textId="77777777" w:rsidR="007B5DAD" w:rsidRDefault="00000000">
      <w:pPr>
        <w:pStyle w:val="Heading1"/>
        <w:spacing w:before="293"/>
      </w:pPr>
      <w:r>
        <w:t xml:space="preserve">Settlement </w:t>
      </w:r>
      <w:r>
        <w:rPr>
          <w:spacing w:val="-2"/>
        </w:rPr>
        <w:t>Authority</w:t>
      </w:r>
    </w:p>
    <w:p w14:paraId="0EF287FB" w14:textId="5165EE70" w:rsidR="007B5DAD" w:rsidRDefault="00000000">
      <w:pPr>
        <w:pStyle w:val="BodyText"/>
        <w:ind w:right="358"/>
      </w:pPr>
      <w:r>
        <w:t>Purchasing</w:t>
      </w:r>
      <w:r>
        <w:rPr>
          <w:spacing w:val="-3"/>
        </w:rPr>
        <w:t xml:space="preserve"> </w:t>
      </w:r>
      <w:del w:id="35" w:author="Ellie de Villiers" w:date="2026-04-21T13:30:00Z" w16du:dateUtc="2026-04-21T17:30:00Z">
        <w:r w:rsidDel="00295CEA">
          <w:delText>agents</w:delText>
        </w:r>
        <w:r w:rsidDel="00295CEA">
          <w:rPr>
            <w:spacing w:val="-3"/>
          </w:rPr>
          <w:delText xml:space="preserve"> </w:delText>
        </w:r>
      </w:del>
      <w:ins w:id="36" w:author="Ellie de Villiers" w:date="2026-04-21T13:30:00Z" w16du:dateUtc="2026-04-21T17:30:00Z">
        <w:r w:rsidR="00295CEA">
          <w:t>A</w:t>
        </w:r>
        <w:r w:rsidR="00295CEA">
          <w:t>gents</w:t>
        </w:r>
        <w:r w:rsidR="00295CEA">
          <w:rPr>
            <w:spacing w:val="-3"/>
          </w:rPr>
          <w:t xml:space="preserve"> </w:t>
        </w:r>
      </w:ins>
      <w:r>
        <w:t>are</w:t>
      </w:r>
      <w:r>
        <w:rPr>
          <w:spacing w:val="-3"/>
        </w:rPr>
        <w:t xml:space="preserve"> </w:t>
      </w:r>
      <w:r>
        <w:t>authorized</w:t>
      </w:r>
      <w:r>
        <w:rPr>
          <w:spacing w:val="-3"/>
        </w:rPr>
        <w:t xml:space="preserve"> </w:t>
      </w:r>
      <w:r>
        <w:t>to</w:t>
      </w:r>
      <w:r>
        <w:rPr>
          <w:spacing w:val="-3"/>
        </w:rPr>
        <w:t xml:space="preserve"> </w:t>
      </w:r>
      <w:r>
        <w:t>settle</w:t>
      </w:r>
      <w:r>
        <w:rPr>
          <w:spacing w:val="-3"/>
        </w:rPr>
        <w:t xml:space="preserve"> </w:t>
      </w:r>
      <w:r>
        <w:t>any</w:t>
      </w:r>
      <w:r>
        <w:rPr>
          <w:spacing w:val="-3"/>
        </w:rPr>
        <w:t xml:space="preserve"> </w:t>
      </w:r>
      <w:r>
        <w:t>disputes</w:t>
      </w:r>
      <w:r>
        <w:rPr>
          <w:spacing w:val="-3"/>
        </w:rPr>
        <w:t xml:space="preserve"> </w:t>
      </w:r>
      <w:r>
        <w:t>and</w:t>
      </w:r>
      <w:r>
        <w:rPr>
          <w:spacing w:val="-3"/>
        </w:rPr>
        <w:t xml:space="preserve"> </w:t>
      </w:r>
      <w:r>
        <w:t>conflicts</w:t>
      </w:r>
      <w:r>
        <w:rPr>
          <w:spacing w:val="-4"/>
        </w:rPr>
        <w:t xml:space="preserve"> </w:t>
      </w:r>
      <w:r>
        <w:t>in</w:t>
      </w:r>
      <w:r>
        <w:rPr>
          <w:spacing w:val="-4"/>
        </w:rPr>
        <w:t xml:space="preserve"> </w:t>
      </w:r>
      <w:r>
        <w:t>alignment</w:t>
      </w:r>
      <w:r>
        <w:rPr>
          <w:spacing w:val="-3"/>
        </w:rPr>
        <w:t xml:space="preserve"> </w:t>
      </w:r>
      <w:r>
        <w:t>by</w:t>
      </w:r>
      <w:r>
        <w:rPr>
          <w:spacing w:val="-3"/>
        </w:rPr>
        <w:t xml:space="preserve"> </w:t>
      </w:r>
      <w:r>
        <w:t>magnitude with each Procurement Type as defined above.</w:t>
      </w:r>
    </w:p>
    <w:p w14:paraId="09576960" w14:textId="77777777" w:rsidR="007B5DAD" w:rsidRDefault="00000000">
      <w:pPr>
        <w:pStyle w:val="BodyText"/>
        <w:spacing w:before="292"/>
      </w:pPr>
      <w:r>
        <w:t>The</w:t>
      </w:r>
      <w:r>
        <w:rPr>
          <w:spacing w:val="-4"/>
        </w:rPr>
        <w:t xml:space="preserve"> </w:t>
      </w:r>
      <w:r>
        <w:t>Governing</w:t>
      </w:r>
      <w:r>
        <w:rPr>
          <w:spacing w:val="-2"/>
        </w:rPr>
        <w:t xml:space="preserve"> </w:t>
      </w:r>
      <w:r>
        <w:t>Board</w:t>
      </w:r>
      <w:r>
        <w:rPr>
          <w:spacing w:val="-1"/>
        </w:rPr>
        <w:t xml:space="preserve"> </w:t>
      </w:r>
      <w:r>
        <w:t>may</w:t>
      </w:r>
      <w:r>
        <w:rPr>
          <w:spacing w:val="-1"/>
        </w:rPr>
        <w:t xml:space="preserve"> </w:t>
      </w:r>
      <w:r>
        <w:t>authorize</w:t>
      </w:r>
      <w:r>
        <w:rPr>
          <w:spacing w:val="-2"/>
        </w:rPr>
        <w:t xml:space="preserve"> </w:t>
      </w:r>
      <w:r>
        <w:t>a</w:t>
      </w:r>
      <w:r>
        <w:rPr>
          <w:spacing w:val="-1"/>
        </w:rPr>
        <w:t xml:space="preserve"> </w:t>
      </w:r>
      <w:r>
        <w:t>procurement</w:t>
      </w:r>
      <w:r>
        <w:rPr>
          <w:spacing w:val="-1"/>
        </w:rPr>
        <w:t xml:space="preserve"> </w:t>
      </w:r>
      <w:r>
        <w:t>process</w:t>
      </w:r>
      <w:r>
        <w:rPr>
          <w:spacing w:val="-1"/>
        </w:rPr>
        <w:t xml:space="preserve"> </w:t>
      </w:r>
      <w:r>
        <w:t>other</w:t>
      </w:r>
      <w:r>
        <w:rPr>
          <w:spacing w:val="-2"/>
        </w:rPr>
        <w:t xml:space="preserve"> </w:t>
      </w:r>
      <w:r>
        <w:t>than</w:t>
      </w:r>
      <w:r>
        <w:rPr>
          <w:spacing w:val="-1"/>
        </w:rPr>
        <w:t xml:space="preserve"> </w:t>
      </w:r>
      <w:r>
        <w:t>a</w:t>
      </w:r>
      <w:r>
        <w:rPr>
          <w:spacing w:val="-1"/>
        </w:rPr>
        <w:t xml:space="preserve"> </w:t>
      </w:r>
      <w:r>
        <w:t>standard</w:t>
      </w:r>
      <w:r>
        <w:rPr>
          <w:spacing w:val="-1"/>
        </w:rPr>
        <w:t xml:space="preserve"> </w:t>
      </w:r>
      <w:r>
        <w:t>RFP</w:t>
      </w:r>
      <w:r>
        <w:rPr>
          <w:spacing w:val="-1"/>
        </w:rPr>
        <w:t xml:space="preserve"> </w:t>
      </w:r>
      <w:r>
        <w:rPr>
          <w:spacing w:val="-5"/>
        </w:rPr>
        <w:t>if:</w:t>
      </w:r>
    </w:p>
    <w:p w14:paraId="79723C66" w14:textId="77777777" w:rsidR="007B5DAD" w:rsidRDefault="00000000">
      <w:pPr>
        <w:pStyle w:val="ListParagraph"/>
        <w:numPr>
          <w:ilvl w:val="0"/>
          <w:numId w:val="1"/>
        </w:numPr>
        <w:tabs>
          <w:tab w:val="left" w:pos="784"/>
        </w:tabs>
        <w:spacing w:before="121"/>
        <w:ind w:right="344"/>
        <w:rPr>
          <w:sz w:val="24"/>
        </w:rPr>
      </w:pPr>
      <w:r>
        <w:rPr>
          <w:sz w:val="24"/>
        </w:rPr>
        <w:t>the</w:t>
      </w:r>
      <w:r>
        <w:rPr>
          <w:spacing w:val="-3"/>
          <w:sz w:val="24"/>
        </w:rPr>
        <w:t xml:space="preserve"> </w:t>
      </w:r>
      <w:r>
        <w:rPr>
          <w:sz w:val="24"/>
        </w:rPr>
        <w:t>public</w:t>
      </w:r>
      <w:r>
        <w:rPr>
          <w:spacing w:val="-3"/>
          <w:sz w:val="24"/>
        </w:rPr>
        <w:t xml:space="preserve"> </w:t>
      </w:r>
      <w:r>
        <w:rPr>
          <w:sz w:val="24"/>
        </w:rPr>
        <w:t>exigency</w:t>
      </w:r>
      <w:r>
        <w:rPr>
          <w:spacing w:val="-3"/>
          <w:sz w:val="24"/>
        </w:rPr>
        <w:t xml:space="preserve"> </w:t>
      </w:r>
      <w:r>
        <w:rPr>
          <w:sz w:val="24"/>
        </w:rPr>
        <w:t>or</w:t>
      </w:r>
      <w:r>
        <w:rPr>
          <w:spacing w:val="-3"/>
          <w:sz w:val="24"/>
        </w:rPr>
        <w:t xml:space="preserve"> </w:t>
      </w:r>
      <w:r>
        <w:rPr>
          <w:sz w:val="24"/>
        </w:rPr>
        <w:t>emergency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requirement</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permit</w:t>
      </w:r>
      <w:r>
        <w:rPr>
          <w:spacing w:val="-3"/>
          <w:sz w:val="24"/>
        </w:rPr>
        <w:t xml:space="preserve"> </w:t>
      </w:r>
      <w:r>
        <w:rPr>
          <w:sz w:val="24"/>
        </w:rPr>
        <w:t>a</w:t>
      </w:r>
      <w:r>
        <w:rPr>
          <w:spacing w:val="-3"/>
          <w:sz w:val="24"/>
        </w:rPr>
        <w:t xml:space="preserve"> </w:t>
      </w:r>
      <w:r>
        <w:rPr>
          <w:sz w:val="24"/>
        </w:rPr>
        <w:t>delay</w:t>
      </w:r>
      <w:r>
        <w:rPr>
          <w:spacing w:val="-3"/>
          <w:sz w:val="24"/>
        </w:rPr>
        <w:t xml:space="preserve"> </w:t>
      </w:r>
      <w:r>
        <w:rPr>
          <w:sz w:val="24"/>
        </w:rPr>
        <w:t>resulting</w:t>
      </w:r>
      <w:r>
        <w:rPr>
          <w:spacing w:val="-3"/>
          <w:sz w:val="24"/>
        </w:rPr>
        <w:t xml:space="preserve"> </w:t>
      </w:r>
      <w:r>
        <w:rPr>
          <w:sz w:val="24"/>
        </w:rPr>
        <w:t>from competitive solicitation,</w:t>
      </w:r>
    </w:p>
    <w:p w14:paraId="2E83FB8F" w14:textId="77777777" w:rsidR="007B5DAD" w:rsidRDefault="00000000">
      <w:pPr>
        <w:pStyle w:val="ListParagraph"/>
        <w:numPr>
          <w:ilvl w:val="0"/>
          <w:numId w:val="1"/>
        </w:numPr>
        <w:tabs>
          <w:tab w:val="left" w:pos="784"/>
        </w:tabs>
        <w:spacing w:before="2" w:line="304" w:lineRule="exact"/>
        <w:ind w:hanging="362"/>
        <w:rPr>
          <w:sz w:val="24"/>
        </w:rPr>
      </w:pPr>
      <w:r>
        <w:rPr>
          <w:sz w:val="24"/>
        </w:rPr>
        <w:t>the</w:t>
      </w:r>
      <w:r>
        <w:rPr>
          <w:spacing w:val="-1"/>
          <w:sz w:val="24"/>
        </w:rPr>
        <w:t xml:space="preserve"> </w:t>
      </w:r>
      <w:r>
        <w:rPr>
          <w:sz w:val="24"/>
        </w:rPr>
        <w:t>item</w:t>
      </w:r>
      <w:r>
        <w:rPr>
          <w:spacing w:val="-1"/>
          <w:sz w:val="24"/>
        </w:rPr>
        <w:t xml:space="preserve"> </w:t>
      </w:r>
      <w:r>
        <w:rPr>
          <w:sz w:val="24"/>
        </w:rPr>
        <w:t>or</w:t>
      </w:r>
      <w:r>
        <w:rPr>
          <w:spacing w:val="-1"/>
          <w:sz w:val="24"/>
        </w:rPr>
        <w:t xml:space="preserve"> </w:t>
      </w:r>
      <w:r>
        <w:rPr>
          <w:sz w:val="24"/>
        </w:rPr>
        <w:t>service is</w:t>
      </w:r>
      <w:r>
        <w:rPr>
          <w:spacing w:val="-1"/>
          <w:sz w:val="24"/>
        </w:rPr>
        <w:t xml:space="preserve"> </w:t>
      </w:r>
      <w:r>
        <w:rPr>
          <w:sz w:val="24"/>
        </w:rPr>
        <w:t>available</w:t>
      </w:r>
      <w:r>
        <w:rPr>
          <w:spacing w:val="-1"/>
          <w:sz w:val="24"/>
        </w:rPr>
        <w:t xml:space="preserve"> </w:t>
      </w:r>
      <w:r>
        <w:rPr>
          <w:sz w:val="24"/>
        </w:rPr>
        <w:t>only from</w:t>
      </w:r>
      <w:r>
        <w:rPr>
          <w:spacing w:val="-1"/>
          <w:sz w:val="24"/>
        </w:rPr>
        <w:t xml:space="preserve"> </w:t>
      </w:r>
      <w:r>
        <w:rPr>
          <w:sz w:val="24"/>
        </w:rPr>
        <w:t>a</w:t>
      </w:r>
      <w:r>
        <w:rPr>
          <w:spacing w:val="-1"/>
          <w:sz w:val="24"/>
        </w:rPr>
        <w:t xml:space="preserve"> </w:t>
      </w:r>
      <w:r>
        <w:rPr>
          <w:sz w:val="24"/>
        </w:rPr>
        <w:t xml:space="preserve">sole </w:t>
      </w:r>
      <w:r>
        <w:rPr>
          <w:spacing w:val="-2"/>
          <w:sz w:val="24"/>
        </w:rPr>
        <w:t>source,</w:t>
      </w:r>
    </w:p>
    <w:p w14:paraId="18566303" w14:textId="77777777" w:rsidR="007B5DAD" w:rsidRDefault="00000000">
      <w:pPr>
        <w:pStyle w:val="ListParagraph"/>
        <w:numPr>
          <w:ilvl w:val="0"/>
          <w:numId w:val="1"/>
        </w:numPr>
        <w:tabs>
          <w:tab w:val="left" w:pos="784"/>
        </w:tabs>
        <w:spacing w:before="0"/>
        <w:ind w:right="711"/>
        <w:rPr>
          <w:sz w:val="24"/>
        </w:rPr>
      </w:pPr>
      <w:proofErr w:type="gramStart"/>
      <w:r>
        <w:rPr>
          <w:sz w:val="24"/>
        </w:rPr>
        <w:t>the</w:t>
      </w:r>
      <w:proofErr w:type="gramEnd"/>
      <w:r>
        <w:rPr>
          <w:spacing w:val="-3"/>
          <w:sz w:val="24"/>
        </w:rPr>
        <w:t xml:space="preserve"> </w:t>
      </w:r>
      <w:r>
        <w:rPr>
          <w:sz w:val="24"/>
        </w:rPr>
        <w:t>prior</w:t>
      </w:r>
      <w:r>
        <w:rPr>
          <w:spacing w:val="-3"/>
          <w:sz w:val="24"/>
        </w:rPr>
        <w:t xml:space="preserve"> </w:t>
      </w:r>
      <w:r>
        <w:rPr>
          <w:sz w:val="24"/>
        </w:rPr>
        <w:t>experience</w:t>
      </w:r>
      <w:r>
        <w:rPr>
          <w:spacing w:val="-3"/>
          <w:sz w:val="24"/>
        </w:rPr>
        <w:t xml:space="preserve"> </w:t>
      </w:r>
      <w:r>
        <w:rPr>
          <w:sz w:val="24"/>
        </w:rPr>
        <w:t>and</w:t>
      </w:r>
      <w:r>
        <w:rPr>
          <w:spacing w:val="-3"/>
          <w:sz w:val="24"/>
        </w:rPr>
        <w:t xml:space="preserve"> </w:t>
      </w:r>
      <w:r>
        <w:rPr>
          <w:sz w:val="24"/>
        </w:rPr>
        <w:t>knowledge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vendor</w:t>
      </w:r>
      <w:r>
        <w:rPr>
          <w:spacing w:val="-3"/>
          <w:sz w:val="24"/>
        </w:rPr>
        <w:t xml:space="preserve"> </w:t>
      </w:r>
      <w:r>
        <w:rPr>
          <w:sz w:val="24"/>
        </w:rPr>
        <w:t>is</w:t>
      </w:r>
      <w:r>
        <w:rPr>
          <w:spacing w:val="-3"/>
          <w:sz w:val="24"/>
        </w:rPr>
        <w:t xml:space="preserve"> </w:t>
      </w:r>
      <w:r>
        <w:rPr>
          <w:sz w:val="24"/>
        </w:rPr>
        <w:t>likely</w:t>
      </w:r>
      <w:r>
        <w:rPr>
          <w:spacing w:val="-3"/>
          <w:sz w:val="24"/>
        </w:rPr>
        <w:t xml:space="preserve"> </w:t>
      </w:r>
      <w:r>
        <w:rPr>
          <w:sz w:val="24"/>
        </w:rPr>
        <w:t>to</w:t>
      </w:r>
      <w:r>
        <w:rPr>
          <w:spacing w:val="-3"/>
          <w:sz w:val="24"/>
        </w:rPr>
        <w:t xml:space="preserve"> </w:t>
      </w:r>
      <w:r>
        <w:rPr>
          <w:sz w:val="24"/>
        </w:rPr>
        <w:t>yield</w:t>
      </w:r>
      <w:r>
        <w:rPr>
          <w:spacing w:val="-3"/>
          <w:sz w:val="24"/>
        </w:rPr>
        <w:t xml:space="preserve"> </w:t>
      </w:r>
      <w:r>
        <w:rPr>
          <w:sz w:val="24"/>
        </w:rPr>
        <w:t>a</w:t>
      </w:r>
      <w:r>
        <w:rPr>
          <w:spacing w:val="-3"/>
          <w:sz w:val="24"/>
        </w:rPr>
        <w:t xml:space="preserve"> </w:t>
      </w:r>
      <w:r>
        <w:rPr>
          <w:sz w:val="24"/>
        </w:rPr>
        <w:t>superior</w:t>
      </w:r>
      <w:r>
        <w:rPr>
          <w:spacing w:val="-3"/>
          <w:sz w:val="24"/>
        </w:rPr>
        <w:t xml:space="preserve"> </w:t>
      </w:r>
      <w:r>
        <w:rPr>
          <w:sz w:val="24"/>
        </w:rPr>
        <w:t>result</w:t>
      </w:r>
      <w:r>
        <w:rPr>
          <w:spacing w:val="-3"/>
          <w:sz w:val="24"/>
        </w:rPr>
        <w:t xml:space="preserve"> </w:t>
      </w:r>
      <w:proofErr w:type="gramStart"/>
      <w:r>
        <w:rPr>
          <w:sz w:val="24"/>
        </w:rPr>
        <w:t>with regard to</w:t>
      </w:r>
      <w:proofErr w:type="gramEnd"/>
      <w:r>
        <w:rPr>
          <w:sz w:val="24"/>
        </w:rPr>
        <w:t xml:space="preserve"> risk mitigation, efficiency, speed and value of insight,</w:t>
      </w:r>
    </w:p>
    <w:p w14:paraId="45211732" w14:textId="77777777" w:rsidR="007B5DAD" w:rsidRDefault="00000000">
      <w:pPr>
        <w:pStyle w:val="ListParagraph"/>
        <w:numPr>
          <w:ilvl w:val="0"/>
          <w:numId w:val="1"/>
        </w:numPr>
        <w:tabs>
          <w:tab w:val="left" w:pos="784"/>
        </w:tabs>
        <w:spacing w:before="0"/>
        <w:ind w:right="827"/>
        <w:rPr>
          <w:sz w:val="24"/>
        </w:rPr>
      </w:pPr>
      <w:proofErr w:type="gramStart"/>
      <w:r>
        <w:rPr>
          <w:sz w:val="24"/>
        </w:rPr>
        <w:t>because</w:t>
      </w:r>
      <w:proofErr w:type="gramEnd"/>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specific</w:t>
      </w:r>
      <w:r>
        <w:rPr>
          <w:spacing w:val="-3"/>
          <w:sz w:val="24"/>
        </w:rPr>
        <w:t xml:space="preserve"> </w:t>
      </w:r>
      <w:r>
        <w:rPr>
          <w:sz w:val="24"/>
        </w:rPr>
        <w:t>geographic</w:t>
      </w:r>
      <w:r>
        <w:rPr>
          <w:spacing w:val="-3"/>
          <w:sz w:val="24"/>
        </w:rPr>
        <w:t xml:space="preserve"> </w:t>
      </w:r>
      <w:r>
        <w:rPr>
          <w:sz w:val="24"/>
        </w:rPr>
        <w:t>location</w:t>
      </w:r>
      <w:r>
        <w:rPr>
          <w:spacing w:val="-3"/>
          <w:sz w:val="24"/>
        </w:rPr>
        <w:t xml:space="preserve"> </w:t>
      </w:r>
      <w:r>
        <w:rPr>
          <w:sz w:val="24"/>
        </w:rPr>
        <w:t>of</w:t>
      </w:r>
      <w:r>
        <w:rPr>
          <w:spacing w:val="-3"/>
          <w:sz w:val="24"/>
        </w:rPr>
        <w:t xml:space="preserve"> </w:t>
      </w:r>
      <w:r>
        <w:rPr>
          <w:sz w:val="24"/>
        </w:rPr>
        <w:t>goods</w:t>
      </w:r>
      <w:r>
        <w:rPr>
          <w:spacing w:val="-3"/>
          <w:sz w:val="24"/>
        </w:rPr>
        <w:t xml:space="preserve"> </w:t>
      </w:r>
      <w:r>
        <w:rPr>
          <w:sz w:val="24"/>
        </w:rPr>
        <w:t>or</w:t>
      </w:r>
      <w:r>
        <w:rPr>
          <w:spacing w:val="-3"/>
          <w:sz w:val="24"/>
        </w:rPr>
        <w:t xml:space="preserve"> </w:t>
      </w:r>
      <w:r>
        <w:rPr>
          <w:sz w:val="24"/>
        </w:rPr>
        <w:t>services</w:t>
      </w:r>
      <w:r>
        <w:rPr>
          <w:spacing w:val="-3"/>
          <w:sz w:val="24"/>
        </w:rPr>
        <w:t xml:space="preserve"> </w:t>
      </w:r>
      <w:r>
        <w:rPr>
          <w:sz w:val="24"/>
        </w:rPr>
        <w:t>sought,</w:t>
      </w:r>
      <w:r>
        <w:rPr>
          <w:spacing w:val="-3"/>
          <w:sz w:val="24"/>
        </w:rPr>
        <w:t xml:space="preserve"> </w:t>
      </w:r>
      <w:r>
        <w:rPr>
          <w:sz w:val="24"/>
        </w:rPr>
        <w:t>a</w:t>
      </w:r>
      <w:r>
        <w:rPr>
          <w:spacing w:val="-3"/>
          <w:sz w:val="24"/>
        </w:rPr>
        <w:t xml:space="preserve"> </w:t>
      </w:r>
      <w:r>
        <w:rPr>
          <w:sz w:val="24"/>
        </w:rPr>
        <w:t>standard</w:t>
      </w:r>
      <w:r>
        <w:rPr>
          <w:spacing w:val="-3"/>
          <w:sz w:val="24"/>
        </w:rPr>
        <w:t xml:space="preserve"> </w:t>
      </w:r>
      <w:r>
        <w:rPr>
          <w:sz w:val="24"/>
        </w:rPr>
        <w:t>RFP process is unlikely to yield a superior result.</w:t>
      </w:r>
    </w:p>
    <w:p w14:paraId="2183C058" w14:textId="1F0BDF9F" w:rsidR="007B5DAD" w:rsidRDefault="00000000">
      <w:pPr>
        <w:pStyle w:val="Heading1"/>
      </w:pPr>
      <w:del w:id="37" w:author="Ellie de Villiers" w:date="2026-04-21T13:30:00Z" w16du:dateUtc="2026-04-21T17:30:00Z">
        <w:r w:rsidDel="00295CEA">
          <w:delText>PURCHASES</w:delText>
        </w:r>
        <w:r w:rsidDel="00295CEA">
          <w:rPr>
            <w:spacing w:val="-1"/>
          </w:rPr>
          <w:delText xml:space="preserve"> </w:delText>
        </w:r>
        <w:r w:rsidDel="00295CEA">
          <w:delText>MADE</w:delText>
        </w:r>
        <w:r w:rsidDel="00295CEA">
          <w:rPr>
            <w:spacing w:val="-1"/>
          </w:rPr>
          <w:delText xml:space="preserve"> </w:delText>
        </w:r>
        <w:r w:rsidDel="00295CEA">
          <w:delText>WITH STATE</w:delText>
        </w:r>
        <w:r w:rsidDel="00295CEA">
          <w:rPr>
            <w:spacing w:val="-1"/>
          </w:rPr>
          <w:delText xml:space="preserve"> </w:delText>
        </w:r>
        <w:r w:rsidDel="00295CEA">
          <w:delText>OR</w:delText>
        </w:r>
        <w:r w:rsidDel="00295CEA">
          <w:rPr>
            <w:spacing w:val="-1"/>
          </w:rPr>
          <w:delText xml:space="preserve"> </w:delText>
        </w:r>
        <w:r w:rsidDel="00295CEA">
          <w:delText xml:space="preserve">FEDERAL </w:delText>
        </w:r>
        <w:r w:rsidDel="00295CEA">
          <w:rPr>
            <w:spacing w:val="-2"/>
          </w:rPr>
          <w:delText>FUNDS</w:delText>
        </w:r>
      </w:del>
      <w:ins w:id="38" w:author="Ellie de Villiers" w:date="2026-04-21T13:30:00Z" w16du:dateUtc="2026-04-21T17:30:00Z">
        <w:r w:rsidR="00295CEA">
          <w:t>GRANT COMPLIANCE</w:t>
        </w:r>
      </w:ins>
    </w:p>
    <w:p w14:paraId="5676A804" w14:textId="6290F6C2" w:rsidR="007B5DAD" w:rsidDel="00295CEA" w:rsidRDefault="00295CEA" w:rsidP="00295CEA">
      <w:pPr>
        <w:pStyle w:val="BodyText"/>
        <w:rPr>
          <w:del w:id="39" w:author="Ellie de Villiers" w:date="2026-04-21T13:31:00Z" w16du:dateUtc="2026-04-21T17:31:00Z"/>
        </w:rPr>
        <w:pPrChange w:id="40" w:author="Ellie de Villiers" w:date="2026-04-21T13:31:00Z" w16du:dateUtc="2026-04-21T17:31:00Z">
          <w:pPr>
            <w:pStyle w:val="BodyText"/>
          </w:pPr>
        </w:pPrChange>
      </w:pPr>
      <w:ins w:id="41" w:author="Ellie de Villiers" w:date="2026-04-21T13:30:00Z" w16du:dateUtc="2026-04-21T17:30:00Z">
        <w:r>
          <w:t xml:space="preserve">All </w:t>
        </w:r>
      </w:ins>
      <w:ins w:id="42" w:author="Ellie de Villiers" w:date="2026-04-21T13:31:00Z" w16du:dateUtc="2026-04-21T17:31:00Z">
        <w:r>
          <w:t>procurement</w:t>
        </w:r>
      </w:ins>
      <w:ins w:id="43" w:author="Ellie de Villiers" w:date="2026-04-21T13:30:00Z" w16du:dateUtc="2026-04-21T17:30:00Z">
        <w:r>
          <w:t xml:space="preserve"> must be compliant with the most restr</w:t>
        </w:r>
      </w:ins>
      <w:ins w:id="44" w:author="Ellie de Villiers" w:date="2026-04-21T13:31:00Z" w16du:dateUtc="2026-04-21T17:31:00Z">
        <w:r>
          <w:t>ictive</w:t>
        </w:r>
      </w:ins>
      <w:ins w:id="45" w:author="Ellie de Villiers" w:date="2026-04-21T13:30:00Z" w16du:dateUtc="2026-04-21T17:30:00Z">
        <w:r>
          <w:t xml:space="preserve"> terms of the funding source, whether federal, state, program-specific, or a combination. </w:t>
        </w:r>
      </w:ins>
      <w:del w:id="46" w:author="Ellie de Villiers" w:date="2026-04-21T13:31:00Z" w16du:dateUtc="2026-04-21T17:31:00Z">
        <w:r w:rsidR="00000000" w:rsidDel="00295CEA">
          <w:delText>If</w:delText>
        </w:r>
        <w:r w:rsidR="00000000" w:rsidDel="00295CEA">
          <w:rPr>
            <w:spacing w:val="-3"/>
          </w:rPr>
          <w:delText xml:space="preserve"> </w:delText>
        </w:r>
        <w:r w:rsidR="00000000" w:rsidDel="00295CEA">
          <w:delText>state</w:delText>
        </w:r>
        <w:r w:rsidR="00000000" w:rsidDel="00295CEA">
          <w:rPr>
            <w:spacing w:val="-3"/>
          </w:rPr>
          <w:delText xml:space="preserve"> </w:delText>
        </w:r>
        <w:r w:rsidR="00000000" w:rsidDel="00295CEA">
          <w:delText>or</w:delText>
        </w:r>
        <w:r w:rsidR="00000000" w:rsidDel="00295CEA">
          <w:rPr>
            <w:spacing w:val="-4"/>
          </w:rPr>
          <w:delText xml:space="preserve"> </w:delText>
        </w:r>
        <w:r w:rsidR="00000000" w:rsidDel="00295CEA">
          <w:delText>federal</w:delText>
        </w:r>
        <w:r w:rsidR="00000000" w:rsidDel="00295CEA">
          <w:rPr>
            <w:spacing w:val="-3"/>
          </w:rPr>
          <w:delText xml:space="preserve"> </w:delText>
        </w:r>
        <w:r w:rsidR="00000000" w:rsidDel="00295CEA">
          <w:delText>funding</w:delText>
        </w:r>
        <w:r w:rsidR="00000000" w:rsidDel="00295CEA">
          <w:rPr>
            <w:spacing w:val="-3"/>
          </w:rPr>
          <w:delText xml:space="preserve"> </w:delText>
        </w:r>
        <w:r w:rsidR="00000000" w:rsidDel="00295CEA">
          <w:delText>is</w:delText>
        </w:r>
        <w:r w:rsidR="00000000" w:rsidDel="00295CEA">
          <w:rPr>
            <w:spacing w:val="-3"/>
          </w:rPr>
          <w:delText xml:space="preserve"> </w:delText>
        </w:r>
        <w:r w:rsidR="00000000" w:rsidDel="00295CEA">
          <w:delText>used</w:delText>
        </w:r>
        <w:r w:rsidR="00000000" w:rsidDel="00295CEA">
          <w:rPr>
            <w:spacing w:val="-3"/>
          </w:rPr>
          <w:delText xml:space="preserve"> </w:delText>
        </w:r>
        <w:r w:rsidR="00000000" w:rsidDel="00295CEA">
          <w:delText>for</w:delText>
        </w:r>
        <w:r w:rsidR="00000000" w:rsidDel="00295CEA">
          <w:rPr>
            <w:spacing w:val="-3"/>
          </w:rPr>
          <w:delText xml:space="preserve"> </w:delText>
        </w:r>
        <w:r w:rsidR="00000000" w:rsidDel="00295CEA">
          <w:delText>purchases</w:delText>
        </w:r>
        <w:r w:rsidR="00000000" w:rsidDel="00295CEA">
          <w:rPr>
            <w:spacing w:val="-3"/>
          </w:rPr>
          <w:delText xml:space="preserve"> </w:delText>
        </w:r>
        <w:r w:rsidR="00000000" w:rsidDel="00295CEA">
          <w:delText>between</w:delText>
        </w:r>
        <w:r w:rsidR="00000000" w:rsidDel="00295CEA">
          <w:rPr>
            <w:spacing w:val="-3"/>
          </w:rPr>
          <w:delText xml:space="preserve"> </w:delText>
        </w:r>
        <w:r w:rsidR="00000000" w:rsidDel="00295CEA">
          <w:delText>$10,000</w:delText>
        </w:r>
        <w:r w:rsidR="00000000" w:rsidDel="00295CEA">
          <w:rPr>
            <w:spacing w:val="-3"/>
          </w:rPr>
          <w:delText xml:space="preserve"> </w:delText>
        </w:r>
        <w:r w:rsidR="00000000" w:rsidDel="00295CEA">
          <w:delText>($2,000</w:delText>
        </w:r>
        <w:r w:rsidR="00000000" w:rsidDel="00295CEA">
          <w:rPr>
            <w:spacing w:val="-3"/>
          </w:rPr>
          <w:delText xml:space="preserve"> </w:delText>
        </w:r>
        <w:r w:rsidR="00000000" w:rsidDel="00295CEA">
          <w:delText>in</w:delText>
        </w:r>
        <w:r w:rsidR="00000000" w:rsidDel="00295CEA">
          <w:rPr>
            <w:spacing w:val="-3"/>
          </w:rPr>
          <w:delText xml:space="preserve"> </w:delText>
        </w:r>
        <w:r w:rsidR="00000000" w:rsidDel="00295CEA">
          <w:delText>the</w:delText>
        </w:r>
        <w:r w:rsidR="00000000" w:rsidDel="00295CEA">
          <w:rPr>
            <w:spacing w:val="-3"/>
          </w:rPr>
          <w:delText xml:space="preserve"> </w:delText>
        </w:r>
        <w:r w:rsidR="00000000" w:rsidDel="00295CEA">
          <w:delText>case</w:delText>
        </w:r>
        <w:r w:rsidR="00000000" w:rsidDel="00295CEA">
          <w:rPr>
            <w:spacing w:val="-3"/>
          </w:rPr>
          <w:delText xml:space="preserve"> </w:delText>
        </w:r>
        <w:r w:rsidR="00000000" w:rsidDel="00295CEA">
          <w:delText>of</w:delText>
        </w:r>
        <w:r w:rsidR="00000000" w:rsidDel="00295CEA">
          <w:rPr>
            <w:spacing w:val="-3"/>
          </w:rPr>
          <w:delText xml:space="preserve"> </w:delText>
        </w:r>
        <w:r w:rsidR="00000000" w:rsidDel="00295CEA">
          <w:delText>construction projects subject to Davis Bacon requirements) and $250,000, price or rate quotes must be obtained from two or more qualified sources following the affirmative action provision of this policy and all provisions regarding fair and unrestricted competition.</w:delText>
        </w:r>
      </w:del>
    </w:p>
    <w:p w14:paraId="21187633" w14:textId="059FC152" w:rsidR="007B5DAD" w:rsidRDefault="00000000" w:rsidP="00295CEA">
      <w:pPr>
        <w:pStyle w:val="BodyText"/>
        <w:pPrChange w:id="47" w:author="Ellie de Villiers" w:date="2026-04-21T13:31:00Z" w16du:dateUtc="2026-04-21T17:31:00Z">
          <w:pPr>
            <w:pStyle w:val="BodyText"/>
            <w:spacing w:before="292"/>
            <w:ind w:right="342"/>
            <w:jc w:val="both"/>
          </w:pPr>
        </w:pPrChange>
      </w:pPr>
      <w:del w:id="48" w:author="Ellie de Villiers" w:date="2026-04-21T13:31:00Z" w16du:dateUtc="2026-04-21T17:31:00Z">
        <w:r w:rsidDel="00295CEA">
          <w:delText>Purchases and construction projects at or exceeding $250,000 that are funded with state or federal dollars</w:delText>
        </w:r>
        <w:r w:rsidDel="00295CEA">
          <w:rPr>
            <w:spacing w:val="-3"/>
          </w:rPr>
          <w:delText xml:space="preserve"> </w:delText>
        </w:r>
        <w:r w:rsidDel="00295CEA">
          <w:delText>will</w:delText>
        </w:r>
        <w:r w:rsidDel="00295CEA">
          <w:rPr>
            <w:spacing w:val="-3"/>
          </w:rPr>
          <w:delText xml:space="preserve"> </w:delText>
        </w:r>
        <w:r w:rsidDel="00295CEA">
          <w:delText>follow</w:delText>
        </w:r>
        <w:r w:rsidDel="00295CEA">
          <w:rPr>
            <w:spacing w:val="-3"/>
          </w:rPr>
          <w:delText xml:space="preserve"> </w:delText>
        </w:r>
        <w:r w:rsidDel="00295CEA">
          <w:delText>a</w:delText>
        </w:r>
        <w:r w:rsidDel="00295CEA">
          <w:rPr>
            <w:spacing w:val="-3"/>
          </w:rPr>
          <w:delText xml:space="preserve"> </w:delText>
        </w:r>
        <w:r w:rsidDel="00295CEA">
          <w:delText>sealed</w:delText>
        </w:r>
        <w:r w:rsidDel="00295CEA">
          <w:rPr>
            <w:spacing w:val="-3"/>
          </w:rPr>
          <w:delText xml:space="preserve"> </w:delText>
        </w:r>
        <w:r w:rsidDel="00295CEA">
          <w:delText>bid</w:delText>
        </w:r>
        <w:r w:rsidDel="00295CEA">
          <w:rPr>
            <w:spacing w:val="-3"/>
          </w:rPr>
          <w:delText xml:space="preserve"> </w:delText>
        </w:r>
        <w:r w:rsidDel="00295CEA">
          <w:delText>process</w:delText>
        </w:r>
        <w:r w:rsidDel="00295CEA">
          <w:rPr>
            <w:spacing w:val="-3"/>
          </w:rPr>
          <w:delText xml:space="preserve"> </w:delText>
        </w:r>
        <w:r w:rsidDel="00295CEA">
          <w:delText>as</w:delText>
        </w:r>
        <w:r w:rsidDel="00295CEA">
          <w:rPr>
            <w:spacing w:val="-3"/>
          </w:rPr>
          <w:delText xml:space="preserve"> </w:delText>
        </w:r>
        <w:r w:rsidDel="00295CEA">
          <w:delText>outlined</w:delText>
        </w:r>
        <w:r w:rsidDel="00295CEA">
          <w:rPr>
            <w:spacing w:val="-3"/>
          </w:rPr>
          <w:delText xml:space="preserve"> </w:delText>
        </w:r>
        <w:r w:rsidDel="00295CEA">
          <w:delText>in</w:delText>
        </w:r>
        <w:r w:rsidDel="00295CEA">
          <w:rPr>
            <w:spacing w:val="-3"/>
          </w:rPr>
          <w:delText xml:space="preserve"> </w:delText>
        </w:r>
        <w:r w:rsidDel="00295CEA">
          <w:delText>Appendix</w:delText>
        </w:r>
        <w:r w:rsidDel="00295CEA">
          <w:rPr>
            <w:spacing w:val="-3"/>
          </w:rPr>
          <w:delText xml:space="preserve"> </w:delText>
        </w:r>
        <w:r w:rsidDel="00295CEA">
          <w:delText>A.</w:delText>
        </w:r>
        <w:r w:rsidDel="00295CEA">
          <w:rPr>
            <w:spacing w:val="-3"/>
          </w:rPr>
          <w:delText xml:space="preserve"> </w:delText>
        </w:r>
        <w:r w:rsidDel="00295CEA">
          <w:delText>In</w:delText>
        </w:r>
        <w:r w:rsidDel="00295CEA">
          <w:rPr>
            <w:spacing w:val="-3"/>
          </w:rPr>
          <w:delText xml:space="preserve"> </w:delText>
        </w:r>
        <w:r w:rsidDel="00295CEA">
          <w:delText>addition,</w:delText>
        </w:r>
        <w:r w:rsidDel="00295CEA">
          <w:rPr>
            <w:spacing w:val="-3"/>
          </w:rPr>
          <w:delText xml:space="preserve"> </w:delText>
        </w:r>
        <w:r w:rsidDel="00295CEA">
          <w:delText>a</w:delText>
        </w:r>
        <w:r w:rsidDel="00295CEA">
          <w:rPr>
            <w:spacing w:val="-3"/>
          </w:rPr>
          <w:delText xml:space="preserve"> </w:delText>
        </w:r>
        <w:r w:rsidDel="00295CEA">
          <w:delText>pricing</w:delText>
        </w:r>
        <w:r w:rsidDel="00295CEA">
          <w:rPr>
            <w:spacing w:val="-3"/>
          </w:rPr>
          <w:delText xml:space="preserve"> </w:delText>
        </w:r>
        <w:r w:rsidDel="00295CEA">
          <w:delText>analysis</w:delText>
        </w:r>
        <w:r w:rsidDel="00295CEA">
          <w:rPr>
            <w:spacing w:val="-3"/>
          </w:rPr>
          <w:delText xml:space="preserve"> </w:delText>
        </w:r>
        <w:r w:rsidDel="00295CEA">
          <w:delText>must be</w:delText>
        </w:r>
        <w:r w:rsidDel="00295CEA">
          <w:rPr>
            <w:spacing w:val="-2"/>
          </w:rPr>
          <w:delText xml:space="preserve"> </w:delText>
        </w:r>
        <w:r w:rsidDel="00295CEA">
          <w:delText>completed</w:delText>
        </w:r>
        <w:r w:rsidDel="00295CEA">
          <w:rPr>
            <w:spacing w:val="-2"/>
          </w:rPr>
          <w:delText xml:space="preserve"> </w:delText>
        </w:r>
        <w:r w:rsidDel="00295CEA">
          <w:delText>by</w:delText>
        </w:r>
        <w:r w:rsidDel="00295CEA">
          <w:rPr>
            <w:spacing w:val="-2"/>
          </w:rPr>
          <w:delText xml:space="preserve"> </w:delText>
        </w:r>
        <w:r w:rsidDel="00295CEA">
          <w:delText>a</w:delText>
        </w:r>
        <w:r w:rsidDel="00295CEA">
          <w:rPr>
            <w:spacing w:val="-2"/>
          </w:rPr>
          <w:delText xml:space="preserve"> </w:delText>
        </w:r>
        <w:r w:rsidDel="00295CEA">
          <w:delText>Purchasing</w:delText>
        </w:r>
        <w:r w:rsidDel="00295CEA">
          <w:rPr>
            <w:spacing w:val="-2"/>
          </w:rPr>
          <w:delText xml:space="preserve"> </w:delText>
        </w:r>
        <w:r w:rsidDel="00295CEA">
          <w:delText>Agent</w:delText>
        </w:r>
        <w:r w:rsidDel="00295CEA">
          <w:rPr>
            <w:spacing w:val="-2"/>
          </w:rPr>
          <w:delText xml:space="preserve"> </w:delText>
        </w:r>
        <w:r w:rsidDel="00295CEA">
          <w:delText>or</w:delText>
        </w:r>
        <w:r w:rsidDel="00295CEA">
          <w:rPr>
            <w:spacing w:val="-2"/>
          </w:rPr>
          <w:delText xml:space="preserve"> </w:delText>
        </w:r>
        <w:r w:rsidDel="00295CEA">
          <w:delText>a</w:delText>
        </w:r>
        <w:r w:rsidDel="00295CEA">
          <w:rPr>
            <w:spacing w:val="-2"/>
          </w:rPr>
          <w:delText xml:space="preserve"> </w:delText>
        </w:r>
        <w:r w:rsidDel="00295CEA">
          <w:delText>qualified</w:delText>
        </w:r>
        <w:r w:rsidDel="00295CEA">
          <w:rPr>
            <w:spacing w:val="-2"/>
          </w:rPr>
          <w:delText xml:space="preserve"> </w:delText>
        </w:r>
        <w:r w:rsidDel="00295CEA">
          <w:delText>consultant</w:delText>
        </w:r>
        <w:r w:rsidDel="00295CEA">
          <w:rPr>
            <w:spacing w:val="-2"/>
          </w:rPr>
          <w:delText xml:space="preserve"> </w:delText>
        </w:r>
        <w:r w:rsidDel="00295CEA">
          <w:delText>prior</w:delText>
        </w:r>
        <w:r w:rsidDel="00295CEA">
          <w:rPr>
            <w:spacing w:val="-2"/>
          </w:rPr>
          <w:delText xml:space="preserve"> </w:delText>
        </w:r>
        <w:r w:rsidDel="00295CEA">
          <w:delText>to</w:delText>
        </w:r>
        <w:r w:rsidDel="00295CEA">
          <w:rPr>
            <w:spacing w:val="-2"/>
          </w:rPr>
          <w:delText xml:space="preserve"> </w:delText>
        </w:r>
        <w:r w:rsidDel="00295CEA">
          <w:delText>issuing</w:delText>
        </w:r>
        <w:r w:rsidDel="00295CEA">
          <w:rPr>
            <w:spacing w:val="-2"/>
          </w:rPr>
          <w:delText xml:space="preserve"> </w:delText>
        </w:r>
        <w:r w:rsidDel="00295CEA">
          <w:delText>the</w:delText>
        </w:r>
        <w:r w:rsidDel="00295CEA">
          <w:rPr>
            <w:spacing w:val="-2"/>
          </w:rPr>
          <w:delText xml:space="preserve"> </w:delText>
        </w:r>
        <w:r w:rsidDel="00295CEA">
          <w:delText>RFP</w:delText>
        </w:r>
        <w:r w:rsidDel="00295CEA">
          <w:rPr>
            <w:spacing w:val="-2"/>
          </w:rPr>
          <w:delText xml:space="preserve"> </w:delText>
        </w:r>
        <w:r w:rsidDel="00295CEA">
          <w:delText>to</w:delText>
        </w:r>
        <w:r w:rsidDel="00295CEA">
          <w:rPr>
            <w:spacing w:val="-2"/>
          </w:rPr>
          <w:delText xml:space="preserve"> </w:delText>
        </w:r>
        <w:r w:rsidDel="00295CEA">
          <w:delText>ensure</w:delText>
        </w:r>
        <w:r w:rsidDel="00295CEA">
          <w:rPr>
            <w:spacing w:val="-2"/>
          </w:rPr>
          <w:delText xml:space="preserve"> </w:delText>
        </w:r>
        <w:r w:rsidDel="00295CEA">
          <w:delText>that there is a reasonable estimate against which to compare bid proposal pricing.</w:delText>
        </w:r>
      </w:del>
    </w:p>
    <w:p w14:paraId="427B46B6" w14:textId="77777777" w:rsidR="007B5DAD" w:rsidRDefault="007B5DAD">
      <w:pPr>
        <w:pStyle w:val="BodyText"/>
        <w:spacing w:before="3"/>
        <w:ind w:left="0"/>
      </w:pPr>
    </w:p>
    <w:p w14:paraId="0E549933" w14:textId="77777777" w:rsidR="007B5DAD" w:rsidRDefault="00000000">
      <w:pPr>
        <w:pStyle w:val="BodyText"/>
        <w:spacing w:before="1"/>
        <w:ind w:right="358"/>
      </w:pPr>
      <w:r>
        <w:t>All</w:t>
      </w:r>
      <w:r>
        <w:rPr>
          <w:spacing w:val="-3"/>
        </w:rPr>
        <w:t xml:space="preserve"> </w:t>
      </w:r>
      <w:r>
        <w:t>procurement</w:t>
      </w:r>
      <w:r>
        <w:rPr>
          <w:spacing w:val="-3"/>
        </w:rPr>
        <w:t xml:space="preserve"> </w:t>
      </w:r>
      <w:r>
        <w:t>must</w:t>
      </w:r>
      <w:r>
        <w:rPr>
          <w:spacing w:val="-4"/>
        </w:rPr>
        <w:t xml:space="preserve"> </w:t>
      </w:r>
      <w:r>
        <w:t>follow</w:t>
      </w:r>
      <w:r>
        <w:rPr>
          <w:spacing w:val="-3"/>
        </w:rPr>
        <w:t xml:space="preserve"> </w:t>
      </w:r>
      <w:r>
        <w:t>any</w:t>
      </w:r>
      <w:r>
        <w:rPr>
          <w:spacing w:val="-3"/>
        </w:rPr>
        <w:t xml:space="preserve"> </w:t>
      </w:r>
      <w:r>
        <w:t>procurement</w:t>
      </w:r>
      <w:r>
        <w:rPr>
          <w:spacing w:val="-3"/>
        </w:rPr>
        <w:t xml:space="preserve"> </w:t>
      </w:r>
      <w:r>
        <w:t>guidance</w:t>
      </w:r>
      <w:r>
        <w:rPr>
          <w:spacing w:val="-3"/>
        </w:rPr>
        <w:t xml:space="preserve"> </w:t>
      </w:r>
      <w:r>
        <w:t>as</w:t>
      </w:r>
      <w:r>
        <w:rPr>
          <w:spacing w:val="-3"/>
        </w:rPr>
        <w:t xml:space="preserve"> </w:t>
      </w:r>
      <w:r>
        <w:t>outlined</w:t>
      </w:r>
      <w:r>
        <w:rPr>
          <w:spacing w:val="-3"/>
        </w:rPr>
        <w:t xml:space="preserve"> </w:t>
      </w:r>
      <w:r>
        <w:t>in</w:t>
      </w:r>
      <w:r>
        <w:rPr>
          <w:spacing w:val="-3"/>
        </w:rPr>
        <w:t xml:space="preserve"> </w:t>
      </w:r>
      <w:r>
        <w:t>a</w:t>
      </w:r>
      <w:r>
        <w:rPr>
          <w:spacing w:val="-3"/>
        </w:rPr>
        <w:t xml:space="preserve"> </w:t>
      </w:r>
      <w:r>
        <w:t>grant</w:t>
      </w:r>
      <w:r>
        <w:rPr>
          <w:spacing w:val="-3"/>
        </w:rPr>
        <w:t xml:space="preserve"> </w:t>
      </w:r>
      <w:r>
        <w:t>agreement</w:t>
      </w:r>
      <w:r>
        <w:rPr>
          <w:spacing w:val="-3"/>
        </w:rPr>
        <w:t xml:space="preserve"> </w:t>
      </w:r>
      <w:r>
        <w:t>from which the purchase will be paid, regardless of the amount of the purchase.</w:t>
      </w:r>
    </w:p>
    <w:p w14:paraId="5E85EE46" w14:textId="0D4AF30B" w:rsidR="007B5DAD" w:rsidDel="00295CEA" w:rsidRDefault="00000000">
      <w:pPr>
        <w:spacing w:before="292"/>
        <w:ind w:left="4" w:right="272"/>
        <w:rPr>
          <w:del w:id="49" w:author="Ellie de Villiers" w:date="2026-04-21T13:31:00Z" w16du:dateUtc="2026-04-21T17:31:00Z"/>
          <w:sz w:val="24"/>
        </w:rPr>
      </w:pPr>
      <w:del w:id="50" w:author="Ellie de Villiers" w:date="2026-04-21T13:31:00Z" w16du:dateUtc="2026-04-21T17:31:00Z">
        <w:r w:rsidDel="00295CEA">
          <w:rPr>
            <w:sz w:val="24"/>
          </w:rPr>
          <w:delText>Maple</w:delText>
        </w:r>
        <w:r w:rsidDel="00295CEA">
          <w:rPr>
            <w:spacing w:val="-3"/>
            <w:sz w:val="24"/>
          </w:rPr>
          <w:delText xml:space="preserve"> </w:delText>
        </w:r>
        <w:r w:rsidDel="00295CEA">
          <w:rPr>
            <w:sz w:val="24"/>
          </w:rPr>
          <w:delText>Broadband’s</w:delText>
        </w:r>
        <w:r w:rsidDel="00295CEA">
          <w:rPr>
            <w:spacing w:val="-3"/>
            <w:sz w:val="24"/>
          </w:rPr>
          <w:delText xml:space="preserve"> </w:delText>
        </w:r>
        <w:r w:rsidDel="00295CEA">
          <w:rPr>
            <w:sz w:val="24"/>
          </w:rPr>
          <w:delText>RFP</w:delText>
        </w:r>
        <w:r w:rsidDel="00295CEA">
          <w:rPr>
            <w:spacing w:val="-3"/>
            <w:sz w:val="24"/>
          </w:rPr>
          <w:delText xml:space="preserve"> </w:delText>
        </w:r>
        <w:r w:rsidDel="00295CEA">
          <w:rPr>
            <w:sz w:val="24"/>
          </w:rPr>
          <w:delText>for</w:delText>
        </w:r>
        <w:r w:rsidDel="00295CEA">
          <w:rPr>
            <w:spacing w:val="-3"/>
            <w:sz w:val="24"/>
          </w:rPr>
          <w:delText xml:space="preserve"> </w:delText>
        </w:r>
        <w:r w:rsidDel="00295CEA">
          <w:rPr>
            <w:sz w:val="24"/>
          </w:rPr>
          <w:delText>bids</w:delText>
        </w:r>
        <w:r w:rsidDel="00295CEA">
          <w:rPr>
            <w:spacing w:val="-3"/>
            <w:sz w:val="24"/>
          </w:rPr>
          <w:delText xml:space="preserve"> </w:delText>
        </w:r>
        <w:r w:rsidDel="00295CEA">
          <w:rPr>
            <w:sz w:val="24"/>
          </w:rPr>
          <w:delText>that</w:delText>
        </w:r>
        <w:r w:rsidDel="00295CEA">
          <w:rPr>
            <w:spacing w:val="-3"/>
            <w:sz w:val="24"/>
          </w:rPr>
          <w:delText xml:space="preserve"> </w:delText>
        </w:r>
        <w:r w:rsidDel="00295CEA">
          <w:rPr>
            <w:sz w:val="24"/>
          </w:rPr>
          <w:delText>will</w:delText>
        </w:r>
        <w:r w:rsidDel="00295CEA">
          <w:rPr>
            <w:spacing w:val="-3"/>
            <w:sz w:val="24"/>
          </w:rPr>
          <w:delText xml:space="preserve"> </w:delText>
        </w:r>
        <w:r w:rsidDel="00295CEA">
          <w:rPr>
            <w:sz w:val="24"/>
          </w:rPr>
          <w:delText>use</w:delText>
        </w:r>
        <w:r w:rsidDel="00295CEA">
          <w:rPr>
            <w:spacing w:val="-3"/>
            <w:sz w:val="24"/>
          </w:rPr>
          <w:delText xml:space="preserve"> </w:delText>
        </w:r>
        <w:r w:rsidDel="00295CEA">
          <w:rPr>
            <w:sz w:val="24"/>
          </w:rPr>
          <w:delText>state</w:delText>
        </w:r>
        <w:r w:rsidDel="00295CEA">
          <w:rPr>
            <w:spacing w:val="-3"/>
            <w:sz w:val="24"/>
          </w:rPr>
          <w:delText xml:space="preserve"> </w:delText>
        </w:r>
        <w:r w:rsidDel="00295CEA">
          <w:rPr>
            <w:sz w:val="24"/>
          </w:rPr>
          <w:delText>funds</w:delText>
        </w:r>
        <w:r w:rsidDel="00295CEA">
          <w:rPr>
            <w:spacing w:val="-4"/>
            <w:sz w:val="24"/>
          </w:rPr>
          <w:delText xml:space="preserve"> </w:delText>
        </w:r>
        <w:r w:rsidDel="00295CEA">
          <w:rPr>
            <w:sz w:val="24"/>
          </w:rPr>
          <w:delText>must</w:delText>
        </w:r>
        <w:r w:rsidDel="00295CEA">
          <w:rPr>
            <w:spacing w:val="-3"/>
            <w:sz w:val="24"/>
          </w:rPr>
          <w:delText xml:space="preserve"> </w:delText>
        </w:r>
        <w:r w:rsidDel="00295CEA">
          <w:rPr>
            <w:sz w:val="24"/>
          </w:rPr>
          <w:delText>be</w:delText>
        </w:r>
        <w:r w:rsidDel="00295CEA">
          <w:rPr>
            <w:spacing w:val="-3"/>
            <w:sz w:val="24"/>
          </w:rPr>
          <w:delText xml:space="preserve"> </w:delText>
        </w:r>
        <w:r w:rsidDel="00295CEA">
          <w:rPr>
            <w:sz w:val="24"/>
          </w:rPr>
          <w:delText>compliant</w:delText>
        </w:r>
        <w:r w:rsidDel="00295CEA">
          <w:rPr>
            <w:spacing w:val="-3"/>
            <w:sz w:val="24"/>
          </w:rPr>
          <w:delText xml:space="preserve"> </w:delText>
        </w:r>
        <w:r w:rsidDel="00295CEA">
          <w:rPr>
            <w:sz w:val="24"/>
          </w:rPr>
          <w:delText>with</w:delText>
        </w:r>
        <w:r w:rsidDel="00295CEA">
          <w:rPr>
            <w:spacing w:val="-3"/>
            <w:sz w:val="24"/>
          </w:rPr>
          <w:delText xml:space="preserve"> </w:delText>
        </w:r>
        <w:r w:rsidDel="00295CEA">
          <w:rPr>
            <w:sz w:val="24"/>
          </w:rPr>
          <w:delText>Standard</w:delText>
        </w:r>
        <w:r w:rsidDel="00295CEA">
          <w:rPr>
            <w:spacing w:val="-3"/>
            <w:sz w:val="24"/>
          </w:rPr>
          <w:delText xml:space="preserve"> </w:delText>
        </w:r>
        <w:r w:rsidDel="00295CEA">
          <w:rPr>
            <w:sz w:val="24"/>
          </w:rPr>
          <w:delText xml:space="preserve">RFP Attachments C (Standard State Provisions for Contracts and Grants) and D (Provisions for IT Professional Services) which can be found on the </w:delText>
        </w:r>
        <w:r w:rsidDel="00295CEA">
          <w:rPr>
            <w:i/>
            <w:sz w:val="24"/>
          </w:rPr>
          <w:delText xml:space="preserve">State of Vermont Agency of Administration Buildings and General Services </w:delText>
        </w:r>
        <w:r w:rsidDel="00295CEA">
          <w:rPr>
            <w:sz w:val="24"/>
          </w:rPr>
          <w:delText>website.</w:delText>
        </w:r>
      </w:del>
    </w:p>
    <w:p w14:paraId="5312EED6" w14:textId="77777777" w:rsidR="007B5DAD" w:rsidRDefault="00000000">
      <w:pPr>
        <w:pStyle w:val="Heading1"/>
        <w:jc w:val="both"/>
      </w:pPr>
      <w:r>
        <w:t>AFFIRMATIVE</w:t>
      </w:r>
      <w:r>
        <w:rPr>
          <w:spacing w:val="-1"/>
        </w:rPr>
        <w:t xml:space="preserve"> </w:t>
      </w:r>
      <w:r>
        <w:t>ACTION</w:t>
      </w:r>
      <w:r>
        <w:rPr>
          <w:spacing w:val="-1"/>
        </w:rPr>
        <w:t xml:space="preserve"> </w:t>
      </w:r>
      <w:r>
        <w:t>AND</w:t>
      </w:r>
      <w:r>
        <w:rPr>
          <w:spacing w:val="-1"/>
        </w:rPr>
        <w:t xml:space="preserve"> </w:t>
      </w:r>
      <w:r>
        <w:t>LOCAL</w:t>
      </w:r>
      <w:r>
        <w:rPr>
          <w:spacing w:val="-1"/>
        </w:rPr>
        <w:t xml:space="preserve"> </w:t>
      </w:r>
      <w:r>
        <w:rPr>
          <w:spacing w:val="-2"/>
        </w:rPr>
        <w:t>PREFERENCE</w:t>
      </w:r>
    </w:p>
    <w:p w14:paraId="186167CE" w14:textId="77777777" w:rsidR="007B5DAD" w:rsidRDefault="00000000">
      <w:pPr>
        <w:pStyle w:val="BodyText"/>
        <w:ind w:right="312"/>
        <w:jc w:val="both"/>
      </w:pPr>
      <w:r>
        <w:t>Whenever</w:t>
      </w:r>
      <w:r>
        <w:rPr>
          <w:spacing w:val="-3"/>
        </w:rPr>
        <w:t xml:space="preserve"> </w:t>
      </w:r>
      <w:r>
        <w:t>possible,</w:t>
      </w:r>
      <w:r>
        <w:rPr>
          <w:spacing w:val="-3"/>
        </w:rPr>
        <w:t xml:space="preserve"> </w:t>
      </w:r>
      <w:r>
        <w:t>qualified</w:t>
      </w:r>
      <w:r>
        <w:rPr>
          <w:spacing w:val="-3"/>
        </w:rPr>
        <w:t xml:space="preserve"> </w:t>
      </w:r>
      <w:r>
        <w:t>small,</w:t>
      </w:r>
      <w:r>
        <w:rPr>
          <w:spacing w:val="-3"/>
        </w:rPr>
        <w:t xml:space="preserve"> </w:t>
      </w:r>
      <w:r>
        <w:t>minority,</w:t>
      </w:r>
      <w:r>
        <w:rPr>
          <w:spacing w:val="-3"/>
        </w:rPr>
        <w:t xml:space="preserve"> </w:t>
      </w:r>
      <w:r>
        <w:t>and</w:t>
      </w:r>
      <w:r>
        <w:rPr>
          <w:spacing w:val="-3"/>
        </w:rPr>
        <w:t xml:space="preserve"> </w:t>
      </w:r>
      <w:r>
        <w:t>women-owned</w:t>
      </w:r>
      <w:r>
        <w:rPr>
          <w:spacing w:val="-3"/>
        </w:rPr>
        <w:t xml:space="preserve"> </w:t>
      </w:r>
      <w:r>
        <w:t>businesses</w:t>
      </w:r>
      <w:r>
        <w:rPr>
          <w:spacing w:val="-3"/>
        </w:rPr>
        <w:t xml:space="preserve"> </w:t>
      </w:r>
      <w:r>
        <w:t>shall</w:t>
      </w:r>
      <w:r>
        <w:rPr>
          <w:spacing w:val="-3"/>
        </w:rPr>
        <w:t xml:space="preserve"> </w:t>
      </w:r>
      <w:r>
        <w:t>be</w:t>
      </w:r>
      <w:r>
        <w:rPr>
          <w:spacing w:val="-3"/>
        </w:rPr>
        <w:t xml:space="preserve"> </w:t>
      </w:r>
      <w:r>
        <w:t>included</w:t>
      </w:r>
      <w:r>
        <w:rPr>
          <w:spacing w:val="-3"/>
        </w:rPr>
        <w:t xml:space="preserve"> </w:t>
      </w:r>
      <w:r>
        <w:t>in</w:t>
      </w:r>
      <w:r>
        <w:rPr>
          <w:spacing w:val="-3"/>
        </w:rPr>
        <w:t xml:space="preserve"> </w:t>
      </w:r>
      <w:r>
        <w:t>the solicitation</w:t>
      </w:r>
      <w:r>
        <w:rPr>
          <w:spacing w:val="-3"/>
        </w:rPr>
        <w:t xml:space="preserve"> </w:t>
      </w:r>
      <w:r>
        <w:t>lists</w:t>
      </w:r>
      <w:r>
        <w:rPr>
          <w:spacing w:val="-3"/>
        </w:rPr>
        <w:t xml:space="preserve"> </w:t>
      </w:r>
      <w:r>
        <w:t>for</w:t>
      </w:r>
      <w:r>
        <w:rPr>
          <w:spacing w:val="-3"/>
        </w:rPr>
        <w:t xml:space="preserve"> </w:t>
      </w:r>
      <w:r>
        <w:t>bids</w:t>
      </w:r>
      <w:r>
        <w:rPr>
          <w:spacing w:val="-3"/>
        </w:rPr>
        <w:t xml:space="preserve"> </w:t>
      </w:r>
      <w:r>
        <w:t>or</w:t>
      </w:r>
      <w:r>
        <w:rPr>
          <w:spacing w:val="-3"/>
        </w:rPr>
        <w:t xml:space="preserve"> </w:t>
      </w:r>
      <w:r>
        <w:t>non-bid</w:t>
      </w:r>
      <w:r>
        <w:rPr>
          <w:spacing w:val="-3"/>
        </w:rPr>
        <w:t xml:space="preserve"> </w:t>
      </w:r>
      <w:r>
        <w:t>purchases.</w:t>
      </w:r>
      <w:r>
        <w:rPr>
          <w:spacing w:val="-3"/>
        </w:rPr>
        <w:t xml:space="preserve"> </w:t>
      </w:r>
      <w:r>
        <w:t>If</w:t>
      </w:r>
      <w:r>
        <w:rPr>
          <w:spacing w:val="-3"/>
        </w:rPr>
        <w:t xml:space="preserve"> </w:t>
      </w:r>
      <w:r>
        <w:t>the</w:t>
      </w:r>
      <w:r>
        <w:rPr>
          <w:spacing w:val="-3"/>
        </w:rPr>
        <w:t xml:space="preserve"> </w:t>
      </w:r>
      <w:r>
        <w:t>purchase</w:t>
      </w:r>
      <w:r>
        <w:rPr>
          <w:spacing w:val="-3"/>
        </w:rPr>
        <w:t xml:space="preserve"> </w:t>
      </w:r>
      <w:r>
        <w:t>is</w:t>
      </w:r>
      <w:r>
        <w:rPr>
          <w:spacing w:val="-3"/>
        </w:rPr>
        <w:t xml:space="preserve"> </w:t>
      </w:r>
      <w:r>
        <w:t>federally</w:t>
      </w:r>
      <w:r>
        <w:rPr>
          <w:spacing w:val="-3"/>
        </w:rPr>
        <w:t xml:space="preserve"> </w:t>
      </w:r>
      <w:r>
        <w:t>funded</w:t>
      </w:r>
      <w:r>
        <w:rPr>
          <w:spacing w:val="-3"/>
        </w:rPr>
        <w:t xml:space="preserve"> </w:t>
      </w:r>
      <w:r>
        <w:t>in</w:t>
      </w:r>
      <w:r>
        <w:rPr>
          <w:spacing w:val="-3"/>
        </w:rPr>
        <w:t xml:space="preserve"> </w:t>
      </w:r>
      <w:r>
        <w:t>whole</w:t>
      </w:r>
      <w:r>
        <w:rPr>
          <w:spacing w:val="-3"/>
        </w:rPr>
        <w:t xml:space="preserve"> </w:t>
      </w:r>
      <w:r>
        <w:t>or</w:t>
      </w:r>
      <w:r>
        <w:rPr>
          <w:spacing w:val="-3"/>
        </w:rPr>
        <w:t xml:space="preserve"> </w:t>
      </w:r>
      <w:r>
        <w:t>in</w:t>
      </w:r>
      <w:r>
        <w:rPr>
          <w:spacing w:val="-3"/>
        </w:rPr>
        <w:t xml:space="preserve"> </w:t>
      </w:r>
      <w:r>
        <w:t>part, minority</w:t>
      </w:r>
      <w:r>
        <w:rPr>
          <w:spacing w:val="-1"/>
        </w:rPr>
        <w:t xml:space="preserve"> </w:t>
      </w:r>
      <w:r>
        <w:t>and</w:t>
      </w:r>
      <w:r>
        <w:rPr>
          <w:spacing w:val="-1"/>
        </w:rPr>
        <w:t xml:space="preserve"> </w:t>
      </w:r>
      <w:r>
        <w:t>women</w:t>
      </w:r>
      <w:r>
        <w:rPr>
          <w:spacing w:val="-1"/>
        </w:rPr>
        <w:t xml:space="preserve"> </w:t>
      </w:r>
      <w:r>
        <w:t>owned</w:t>
      </w:r>
      <w:r>
        <w:rPr>
          <w:spacing w:val="-1"/>
        </w:rPr>
        <w:t xml:space="preserve"> </w:t>
      </w:r>
      <w:r>
        <w:t>businesses</w:t>
      </w:r>
      <w:r>
        <w:rPr>
          <w:spacing w:val="-1"/>
        </w:rPr>
        <w:t xml:space="preserve"> </w:t>
      </w:r>
      <w:r>
        <w:t>must</w:t>
      </w:r>
      <w:r>
        <w:rPr>
          <w:spacing w:val="-1"/>
        </w:rPr>
        <w:t xml:space="preserve"> </w:t>
      </w:r>
      <w:r>
        <w:t>be</w:t>
      </w:r>
      <w:r>
        <w:rPr>
          <w:spacing w:val="-1"/>
        </w:rPr>
        <w:t xml:space="preserve"> </w:t>
      </w:r>
      <w:r>
        <w:t>included</w:t>
      </w:r>
      <w:r>
        <w:rPr>
          <w:spacing w:val="-1"/>
        </w:rPr>
        <w:t xml:space="preserve"> </w:t>
      </w:r>
      <w:r>
        <w:t>in</w:t>
      </w:r>
      <w:r>
        <w:rPr>
          <w:spacing w:val="-1"/>
        </w:rPr>
        <w:t xml:space="preserve"> </w:t>
      </w:r>
      <w:r>
        <w:t>the</w:t>
      </w:r>
      <w:r>
        <w:rPr>
          <w:spacing w:val="-1"/>
        </w:rPr>
        <w:t xml:space="preserve"> </w:t>
      </w:r>
      <w:r>
        <w:t>solicitation</w:t>
      </w:r>
      <w:r>
        <w:rPr>
          <w:spacing w:val="-1"/>
        </w:rPr>
        <w:t xml:space="preserve"> </w:t>
      </w:r>
      <w:r>
        <w:t>lists,</w:t>
      </w:r>
      <w:r>
        <w:rPr>
          <w:spacing w:val="-1"/>
        </w:rPr>
        <w:t xml:space="preserve"> </w:t>
      </w:r>
      <w:r>
        <w:t>wherever</w:t>
      </w:r>
      <w:r>
        <w:rPr>
          <w:spacing w:val="-1"/>
        </w:rPr>
        <w:t xml:space="preserve"> </w:t>
      </w:r>
      <w:r>
        <w:t>possible, and all other affirmative action requirements outlined in the grant provisions must be followed.</w:t>
      </w:r>
    </w:p>
    <w:p w14:paraId="6BD7F810" w14:textId="77777777" w:rsidR="007B5DAD" w:rsidRDefault="007B5DAD">
      <w:pPr>
        <w:pStyle w:val="BodyText"/>
        <w:jc w:val="both"/>
        <w:sectPr w:rsidR="007B5DAD">
          <w:pgSz w:w="12240" w:h="15840"/>
          <w:pgMar w:top="1360" w:right="720" w:bottom="1000" w:left="1440" w:header="0" w:footer="806" w:gutter="0"/>
          <w:cols w:space="720"/>
        </w:sectPr>
      </w:pPr>
    </w:p>
    <w:p w14:paraId="575480C9" w14:textId="77777777" w:rsidR="007B5DAD" w:rsidRDefault="00000000">
      <w:pPr>
        <w:pStyle w:val="Heading1"/>
        <w:spacing w:before="86"/>
      </w:pPr>
      <w:r>
        <w:lastRenderedPageBreak/>
        <w:t>PROCUREMENT</w:t>
      </w:r>
      <w:r>
        <w:rPr>
          <w:spacing w:val="-1"/>
        </w:rPr>
        <w:t xml:space="preserve"> </w:t>
      </w:r>
      <w:r>
        <w:t xml:space="preserve">CODE OF </w:t>
      </w:r>
      <w:r>
        <w:rPr>
          <w:spacing w:val="-2"/>
        </w:rPr>
        <w:t>CONDUCT</w:t>
      </w:r>
    </w:p>
    <w:p w14:paraId="5FDD8C57" w14:textId="77777777" w:rsidR="007B5DAD" w:rsidRDefault="00000000">
      <w:pPr>
        <w:pStyle w:val="BodyText"/>
        <w:ind w:right="564"/>
        <w:jc w:val="both"/>
      </w:pPr>
      <w:r>
        <w:t>Employees, officers, and agents of Maple Broadband, (in this document, “agents” includes Maple Broadband</w:t>
      </w:r>
      <w:r>
        <w:rPr>
          <w:spacing w:val="-3"/>
        </w:rPr>
        <w:t xml:space="preserve"> </w:t>
      </w:r>
      <w:r>
        <w:t>volunteers),</w:t>
      </w:r>
      <w:r>
        <w:rPr>
          <w:spacing w:val="-3"/>
        </w:rPr>
        <w:t xml:space="preserve"> </w:t>
      </w:r>
      <w:r>
        <w:t>who</w:t>
      </w:r>
      <w:r>
        <w:rPr>
          <w:spacing w:val="-3"/>
        </w:rPr>
        <w:t xml:space="preserve"> </w:t>
      </w:r>
      <w:r>
        <w:t>are</w:t>
      </w:r>
      <w:r>
        <w:rPr>
          <w:spacing w:val="-3"/>
        </w:rPr>
        <w:t xml:space="preserve"> </w:t>
      </w:r>
      <w:r>
        <w:t>involved</w:t>
      </w:r>
      <w:r>
        <w:rPr>
          <w:spacing w:val="-3"/>
        </w:rPr>
        <w:t xml:space="preserve"> </w:t>
      </w:r>
      <w:r>
        <w:t>in</w:t>
      </w:r>
      <w:r>
        <w:rPr>
          <w:spacing w:val="-3"/>
        </w:rPr>
        <w:t xml:space="preserve"> </w:t>
      </w:r>
      <w:r>
        <w:t>the</w:t>
      </w:r>
      <w:r>
        <w:rPr>
          <w:spacing w:val="-3"/>
        </w:rPr>
        <w:t xml:space="preserve"> </w:t>
      </w:r>
      <w:r>
        <w:t>procurement</w:t>
      </w:r>
      <w:r>
        <w:rPr>
          <w:spacing w:val="-3"/>
        </w:rPr>
        <w:t xml:space="preserve"> </w:t>
      </w:r>
      <w:r>
        <w:t>and</w:t>
      </w:r>
      <w:r>
        <w:rPr>
          <w:spacing w:val="-3"/>
        </w:rPr>
        <w:t xml:space="preserve"> </w:t>
      </w:r>
      <w:r>
        <w:t>selection</w:t>
      </w:r>
      <w:r>
        <w:rPr>
          <w:spacing w:val="-3"/>
        </w:rPr>
        <w:t xml:space="preserve"> </w:t>
      </w:r>
      <w:r>
        <w:t>of</w:t>
      </w:r>
      <w:r>
        <w:rPr>
          <w:spacing w:val="-3"/>
        </w:rPr>
        <w:t xml:space="preserve"> </w:t>
      </w:r>
      <w:r>
        <w:t>bids</w:t>
      </w:r>
      <w:r>
        <w:rPr>
          <w:spacing w:val="-3"/>
        </w:rPr>
        <w:t xml:space="preserve"> </w:t>
      </w:r>
      <w:r>
        <w:t>and</w:t>
      </w:r>
      <w:r>
        <w:rPr>
          <w:spacing w:val="-3"/>
        </w:rPr>
        <w:t xml:space="preserve"> </w:t>
      </w:r>
      <w:r>
        <w:t>purchases will adhere to the “Addison County CUD Conflict of Interest Policy”.</w:t>
      </w:r>
    </w:p>
    <w:p w14:paraId="515DBFF8" w14:textId="77777777" w:rsidR="007B5DAD" w:rsidRDefault="00000000">
      <w:pPr>
        <w:pStyle w:val="Heading1"/>
        <w:spacing w:before="293"/>
      </w:pPr>
      <w:r>
        <w:rPr>
          <w:spacing w:val="-2"/>
        </w:rPr>
        <w:t>DOCUMENTATION</w:t>
      </w:r>
    </w:p>
    <w:p w14:paraId="149A692F" w14:textId="77777777" w:rsidR="007B5DAD" w:rsidRDefault="00000000">
      <w:pPr>
        <w:pStyle w:val="BodyText"/>
        <w:ind w:right="272"/>
      </w:pPr>
      <w:r>
        <w:t>Records documenting the procurement process for any Minor or Major purchases, as those terms are</w:t>
      </w:r>
      <w:r>
        <w:rPr>
          <w:spacing w:val="-3"/>
        </w:rPr>
        <w:t xml:space="preserve"> </w:t>
      </w:r>
      <w:r>
        <w:t>defined</w:t>
      </w:r>
      <w:r>
        <w:rPr>
          <w:spacing w:val="-4"/>
        </w:rPr>
        <w:t xml:space="preserve"> </w:t>
      </w:r>
      <w:r>
        <w:t>in</w:t>
      </w:r>
      <w:r>
        <w:rPr>
          <w:spacing w:val="-3"/>
        </w:rPr>
        <w:t xml:space="preserve"> </w:t>
      </w:r>
      <w:r>
        <w:t>this</w:t>
      </w:r>
      <w:r>
        <w:rPr>
          <w:spacing w:val="-3"/>
        </w:rPr>
        <w:t xml:space="preserve"> </w:t>
      </w:r>
      <w:r>
        <w:t>document,</w:t>
      </w:r>
      <w:r>
        <w:rPr>
          <w:spacing w:val="-3"/>
        </w:rPr>
        <w:t xml:space="preserve"> </w:t>
      </w:r>
      <w:r>
        <w:t>including</w:t>
      </w:r>
      <w:r>
        <w:rPr>
          <w:spacing w:val="-3"/>
        </w:rPr>
        <w:t xml:space="preserve"> </w:t>
      </w:r>
      <w:r>
        <w:t>the</w:t>
      </w:r>
      <w:r>
        <w:rPr>
          <w:spacing w:val="-3"/>
        </w:rPr>
        <w:t xml:space="preserve"> </w:t>
      </w:r>
      <w:r>
        <w:t>reason</w:t>
      </w:r>
      <w:r>
        <w:rPr>
          <w:spacing w:val="-3"/>
        </w:rPr>
        <w:t xml:space="preserve"> </w:t>
      </w:r>
      <w:r>
        <w:t>for</w:t>
      </w:r>
      <w:r>
        <w:rPr>
          <w:spacing w:val="-3"/>
        </w:rPr>
        <w:t xml:space="preserve"> </w:t>
      </w:r>
      <w:r>
        <w:t>the</w:t>
      </w:r>
      <w:r>
        <w:rPr>
          <w:spacing w:val="-3"/>
        </w:rPr>
        <w:t xml:space="preserve"> </w:t>
      </w:r>
      <w:r>
        <w:t>specific</w:t>
      </w:r>
      <w:r>
        <w:rPr>
          <w:spacing w:val="-3"/>
        </w:rPr>
        <w:t xml:space="preserve"> </w:t>
      </w:r>
      <w:r>
        <w:t>procurement</w:t>
      </w:r>
      <w:r>
        <w:rPr>
          <w:spacing w:val="-3"/>
        </w:rPr>
        <w:t xml:space="preserve"> </w:t>
      </w:r>
      <w:r>
        <w:t>method</w:t>
      </w:r>
      <w:r>
        <w:rPr>
          <w:spacing w:val="-3"/>
        </w:rPr>
        <w:t xml:space="preserve"> </w:t>
      </w:r>
      <w:r>
        <w:t>chosen,</w:t>
      </w:r>
      <w:r>
        <w:rPr>
          <w:spacing w:val="-3"/>
        </w:rPr>
        <w:t xml:space="preserve"> </w:t>
      </w:r>
      <w:r>
        <w:t>the basis for the</w:t>
      </w:r>
      <w:r>
        <w:rPr>
          <w:spacing w:val="-1"/>
        </w:rPr>
        <w:t xml:space="preserve"> </w:t>
      </w:r>
      <w:r>
        <w:t>award and contract</w:t>
      </w:r>
      <w:r>
        <w:rPr>
          <w:spacing w:val="-1"/>
        </w:rPr>
        <w:t xml:space="preserve"> </w:t>
      </w:r>
      <w:r>
        <w:t>pricing (showing evidence</w:t>
      </w:r>
      <w:r>
        <w:rPr>
          <w:spacing w:val="-1"/>
        </w:rPr>
        <w:t xml:space="preserve"> </w:t>
      </w:r>
      <w:r>
        <w:t>that the process</w:t>
      </w:r>
      <w:r>
        <w:rPr>
          <w:spacing w:val="-1"/>
        </w:rPr>
        <w:t xml:space="preserve"> </w:t>
      </w:r>
      <w:r>
        <w:t>was fair and</w:t>
      </w:r>
      <w:r>
        <w:rPr>
          <w:spacing w:val="-1"/>
        </w:rPr>
        <w:t xml:space="preserve"> </w:t>
      </w:r>
      <w:r>
        <w:t>equitable), as well as any other significant decisions that were part of the procurement process shall be maintained for a period of at least three years from the date of the submission to the federal government of the final expenditure report if the purchase or project was funded with federal grants, or until the completion of any litigation, claim, negotiation, audit, or other action involving the records, whichever is longer. Otherwise, records shall be maintained by Maple Broadband in accordance with the retention and disposition schedules as set by the Vermont State Archivist.</w:t>
      </w:r>
    </w:p>
    <w:p w14:paraId="02C1EC9F" w14:textId="77777777" w:rsidR="007B5DAD" w:rsidRDefault="007B5DAD">
      <w:pPr>
        <w:pStyle w:val="BodyText"/>
        <w:sectPr w:rsidR="007B5DAD">
          <w:pgSz w:w="12240" w:h="15840"/>
          <w:pgMar w:top="1360" w:right="720" w:bottom="1000" w:left="1440" w:header="0" w:footer="806" w:gutter="0"/>
          <w:cols w:space="720"/>
        </w:sectPr>
      </w:pPr>
    </w:p>
    <w:p w14:paraId="649F3A3F" w14:textId="77777777" w:rsidR="007B5DAD" w:rsidRDefault="00000000">
      <w:pPr>
        <w:pStyle w:val="Heading1"/>
        <w:spacing w:before="212"/>
        <w:ind w:left="3548" w:right="3211" w:firstLine="749"/>
      </w:pPr>
      <w:r>
        <w:lastRenderedPageBreak/>
        <w:t>APPENDIX A COMPETITIVE</w:t>
      </w:r>
      <w:r>
        <w:rPr>
          <w:spacing w:val="-14"/>
        </w:rPr>
        <w:t xml:space="preserve"> </w:t>
      </w:r>
      <w:r>
        <w:t>BID</w:t>
      </w:r>
      <w:r>
        <w:rPr>
          <w:spacing w:val="-14"/>
        </w:rPr>
        <w:t xml:space="preserve"> </w:t>
      </w:r>
      <w:r>
        <w:t>PROCESS</w:t>
      </w:r>
    </w:p>
    <w:p w14:paraId="4B8A5C5A" w14:textId="77777777" w:rsidR="007B5DAD" w:rsidRDefault="00000000">
      <w:pPr>
        <w:pStyle w:val="BodyText"/>
        <w:spacing w:before="292"/>
        <w:ind w:right="267"/>
      </w:pPr>
      <w:r>
        <w:t xml:space="preserve">All competitive bids must contain all requirements and conditions of the </w:t>
      </w:r>
      <w:proofErr w:type="gramStart"/>
      <w:r>
        <w:t>particular procurement</w:t>
      </w:r>
      <w:proofErr w:type="gramEnd"/>
      <w:r>
        <w:t xml:space="preserve"> process.</w:t>
      </w:r>
      <w:r>
        <w:rPr>
          <w:spacing w:val="40"/>
        </w:rPr>
        <w:t xml:space="preserve"> </w:t>
      </w:r>
      <w:r>
        <w:t>Each competitive bid must contain a Statement of Work and describe the criteria Maple Broadband is using to select the vendor.</w:t>
      </w:r>
      <w:r>
        <w:rPr>
          <w:spacing w:val="40"/>
        </w:rPr>
        <w:t xml:space="preserve"> </w:t>
      </w:r>
      <w:r>
        <w:t>Maple Broadband shall evaluate bids in accordance with the</w:t>
      </w:r>
      <w:r>
        <w:rPr>
          <w:spacing w:val="-3"/>
        </w:rPr>
        <w:t xml:space="preserve"> </w:t>
      </w:r>
      <w:r>
        <w:t>criteria</w:t>
      </w:r>
      <w:r>
        <w:rPr>
          <w:spacing w:val="-3"/>
        </w:rPr>
        <w:t xml:space="preserve"> </w:t>
      </w:r>
      <w:r>
        <w:t>set</w:t>
      </w:r>
      <w:r>
        <w:rPr>
          <w:spacing w:val="-3"/>
        </w:rPr>
        <w:t xml:space="preserve"> </w:t>
      </w:r>
      <w:r>
        <w:t>forth</w:t>
      </w:r>
      <w:r>
        <w:rPr>
          <w:spacing w:val="-3"/>
        </w:rPr>
        <w:t xml:space="preserve"> </w:t>
      </w:r>
      <w:r>
        <w:t>in</w:t>
      </w:r>
      <w:r>
        <w:rPr>
          <w:spacing w:val="-3"/>
        </w:rPr>
        <w:t xml:space="preserve"> </w:t>
      </w:r>
      <w:r>
        <w:t>the</w:t>
      </w:r>
      <w:r>
        <w:rPr>
          <w:spacing w:val="-3"/>
        </w:rPr>
        <w:t xml:space="preserve"> </w:t>
      </w:r>
      <w:r>
        <w:t>RFP.</w:t>
      </w:r>
      <w:r>
        <w:rPr>
          <w:spacing w:val="-3"/>
        </w:rPr>
        <w:t xml:space="preserve"> </w:t>
      </w:r>
      <w:r>
        <w:t>Competitive</w:t>
      </w:r>
      <w:r>
        <w:rPr>
          <w:spacing w:val="-3"/>
        </w:rPr>
        <w:t xml:space="preserve"> </w:t>
      </w:r>
      <w:r>
        <w:t>bids</w:t>
      </w:r>
      <w:r>
        <w:rPr>
          <w:spacing w:val="-3"/>
        </w:rPr>
        <w:t xml:space="preserve"> </w:t>
      </w:r>
      <w:r>
        <w:t>should</w:t>
      </w:r>
      <w:r>
        <w:rPr>
          <w:spacing w:val="-3"/>
        </w:rPr>
        <w:t xml:space="preserve"> </w:t>
      </w:r>
      <w:r>
        <w:t>be</w:t>
      </w:r>
      <w:r>
        <w:rPr>
          <w:spacing w:val="-4"/>
        </w:rPr>
        <w:t xml:space="preserve"> </w:t>
      </w:r>
      <w:r>
        <w:t>distributed</w:t>
      </w:r>
      <w:r>
        <w:rPr>
          <w:spacing w:val="-4"/>
        </w:rPr>
        <w:t xml:space="preserve"> </w:t>
      </w:r>
      <w:r>
        <w:t>to</w:t>
      </w:r>
      <w:r>
        <w:rPr>
          <w:spacing w:val="-3"/>
        </w:rPr>
        <w:t xml:space="preserve"> </w:t>
      </w:r>
      <w:r>
        <w:t>known</w:t>
      </w:r>
      <w:r>
        <w:rPr>
          <w:spacing w:val="-3"/>
        </w:rPr>
        <w:t xml:space="preserve"> </w:t>
      </w:r>
      <w:r>
        <w:t>providers</w:t>
      </w:r>
      <w:r>
        <w:rPr>
          <w:spacing w:val="-3"/>
        </w:rPr>
        <w:t xml:space="preserve"> </w:t>
      </w:r>
      <w:r>
        <w:t>soliciting bid responses.</w:t>
      </w:r>
    </w:p>
    <w:p w14:paraId="1605D4E5" w14:textId="77777777" w:rsidR="007B5DAD" w:rsidRDefault="007B5DAD">
      <w:pPr>
        <w:pStyle w:val="BodyText"/>
        <w:spacing w:before="292"/>
        <w:ind w:left="0"/>
      </w:pPr>
    </w:p>
    <w:p w14:paraId="78C513C1" w14:textId="74C5EC53" w:rsidR="007B5DAD" w:rsidRDefault="00000000">
      <w:pPr>
        <w:pStyle w:val="BodyText"/>
        <w:ind w:right="272"/>
      </w:pPr>
      <w:r>
        <w:rPr>
          <w:b/>
        </w:rPr>
        <w:t>BID</w:t>
      </w:r>
      <w:r>
        <w:rPr>
          <w:b/>
          <w:spacing w:val="-3"/>
        </w:rPr>
        <w:t xml:space="preserve"> </w:t>
      </w:r>
      <w:r>
        <w:rPr>
          <w:b/>
        </w:rPr>
        <w:t>SPECIFICATIONS.</w:t>
      </w:r>
      <w:r>
        <w:rPr>
          <w:b/>
          <w:spacing w:val="-4"/>
        </w:rPr>
        <w:t xml:space="preserve"> </w:t>
      </w:r>
      <w:r>
        <w:t>A</w:t>
      </w:r>
      <w:r>
        <w:rPr>
          <w:spacing w:val="-3"/>
        </w:rPr>
        <w:t xml:space="preserve"> </w:t>
      </w:r>
      <w:r>
        <w:t>list</w:t>
      </w:r>
      <w:r>
        <w:rPr>
          <w:spacing w:val="-3"/>
        </w:rPr>
        <w:t xml:space="preserve"> </w:t>
      </w:r>
      <w:r>
        <w:t>of</w:t>
      </w:r>
      <w:r>
        <w:rPr>
          <w:spacing w:val="-3"/>
        </w:rPr>
        <w:t xml:space="preserve"> </w:t>
      </w:r>
      <w:r>
        <w:t>bid</w:t>
      </w:r>
      <w:r>
        <w:rPr>
          <w:spacing w:val="-3"/>
        </w:rPr>
        <w:t xml:space="preserve"> </w:t>
      </w:r>
      <w:r>
        <w:t>specifications</w:t>
      </w:r>
      <w:r>
        <w:rPr>
          <w:spacing w:val="-3"/>
        </w:rPr>
        <w:t xml:space="preserve"> </w:t>
      </w:r>
      <w:r>
        <w:t>shall</w:t>
      </w:r>
      <w:r>
        <w:rPr>
          <w:spacing w:val="-3"/>
        </w:rPr>
        <w:t xml:space="preserve"> </w:t>
      </w:r>
      <w:r>
        <w:t>be</w:t>
      </w:r>
      <w:r>
        <w:rPr>
          <w:spacing w:val="-3"/>
        </w:rPr>
        <w:t xml:space="preserve"> </w:t>
      </w:r>
      <w:r>
        <w:t>prepared</w:t>
      </w:r>
      <w:r>
        <w:rPr>
          <w:spacing w:val="-3"/>
        </w:rPr>
        <w:t xml:space="preserve"> </w:t>
      </w:r>
      <w:r>
        <w:t>for</w:t>
      </w:r>
      <w:r>
        <w:rPr>
          <w:spacing w:val="-3"/>
        </w:rPr>
        <w:t xml:space="preserve"> </w:t>
      </w:r>
      <w:r>
        <w:t>each</w:t>
      </w:r>
      <w:r>
        <w:rPr>
          <w:spacing w:val="-3"/>
        </w:rPr>
        <w:t xml:space="preserve"> </w:t>
      </w:r>
      <w:proofErr w:type="gramStart"/>
      <w:r>
        <w:t>purchase</w:t>
      </w:r>
      <w:proofErr w:type="gramEnd"/>
      <w:r>
        <w:rPr>
          <w:spacing w:val="-3"/>
        </w:rPr>
        <w:t xml:space="preserve"> </w:t>
      </w:r>
      <w:r>
        <w:t>over</w:t>
      </w:r>
      <w:r>
        <w:rPr>
          <w:spacing w:val="-3"/>
        </w:rPr>
        <w:t xml:space="preserve"> </w:t>
      </w:r>
      <w:r>
        <w:t>$</w:t>
      </w:r>
      <w:del w:id="51" w:author="Ellie de Villiers" w:date="2026-04-21T13:22:00Z" w16du:dateUtc="2026-04-21T17:22:00Z">
        <w:r w:rsidDel="00EA48AF">
          <w:delText>30</w:delText>
        </w:r>
      </w:del>
      <w:ins w:id="52" w:author="Ellie de Villiers" w:date="2026-04-21T13:22:00Z" w16du:dateUtc="2026-04-21T17:22:00Z">
        <w:r w:rsidR="00EA48AF">
          <w:t>4</w:t>
        </w:r>
        <w:r w:rsidR="00EA48AF">
          <w:t>0</w:t>
        </w:r>
      </w:ins>
      <w:r>
        <w:t>,000. Bid specifications shall include:</w:t>
      </w:r>
    </w:p>
    <w:p w14:paraId="3B93C6A7" w14:textId="77777777" w:rsidR="007B5DAD" w:rsidRDefault="00000000">
      <w:pPr>
        <w:pStyle w:val="ListParagraph"/>
        <w:numPr>
          <w:ilvl w:val="0"/>
          <w:numId w:val="1"/>
        </w:numPr>
        <w:tabs>
          <w:tab w:val="left" w:pos="724"/>
        </w:tabs>
        <w:spacing w:before="0" w:line="302" w:lineRule="exact"/>
        <w:ind w:left="724" w:hanging="360"/>
        <w:rPr>
          <w:sz w:val="24"/>
        </w:rPr>
      </w:pPr>
      <w:r>
        <w:rPr>
          <w:sz w:val="24"/>
        </w:rPr>
        <w:t>Bid</w:t>
      </w:r>
      <w:r>
        <w:rPr>
          <w:spacing w:val="-1"/>
          <w:sz w:val="24"/>
        </w:rPr>
        <w:t xml:space="preserve"> </w:t>
      </w:r>
      <w:r>
        <w:rPr>
          <w:spacing w:val="-2"/>
          <w:sz w:val="24"/>
        </w:rPr>
        <w:t>name.</w:t>
      </w:r>
    </w:p>
    <w:p w14:paraId="2F38D21B" w14:textId="77777777" w:rsidR="007B5DAD" w:rsidRDefault="00000000">
      <w:pPr>
        <w:pStyle w:val="ListParagraph"/>
        <w:numPr>
          <w:ilvl w:val="0"/>
          <w:numId w:val="1"/>
        </w:numPr>
        <w:tabs>
          <w:tab w:val="left" w:pos="724"/>
        </w:tabs>
        <w:spacing w:before="64"/>
        <w:ind w:left="724" w:hanging="360"/>
        <w:rPr>
          <w:sz w:val="24"/>
        </w:rPr>
      </w:pPr>
      <w:r>
        <w:rPr>
          <w:sz w:val="24"/>
        </w:rPr>
        <w:t>Bid</w:t>
      </w:r>
      <w:r>
        <w:rPr>
          <w:spacing w:val="-1"/>
          <w:sz w:val="24"/>
        </w:rPr>
        <w:t xml:space="preserve"> </w:t>
      </w:r>
      <w:r>
        <w:rPr>
          <w:sz w:val="24"/>
        </w:rPr>
        <w:t>submission</w:t>
      </w:r>
      <w:r>
        <w:rPr>
          <w:spacing w:val="-1"/>
          <w:sz w:val="24"/>
        </w:rPr>
        <w:t xml:space="preserve"> </w:t>
      </w:r>
      <w:r>
        <w:rPr>
          <w:spacing w:val="-2"/>
          <w:sz w:val="24"/>
        </w:rPr>
        <w:t>deadline.</w:t>
      </w:r>
    </w:p>
    <w:p w14:paraId="31E11CB1" w14:textId="77777777" w:rsidR="007B5DAD" w:rsidRDefault="00000000">
      <w:pPr>
        <w:pStyle w:val="ListParagraph"/>
        <w:numPr>
          <w:ilvl w:val="0"/>
          <w:numId w:val="1"/>
        </w:numPr>
        <w:tabs>
          <w:tab w:val="left" w:pos="724"/>
        </w:tabs>
        <w:ind w:left="724" w:hanging="360"/>
        <w:rPr>
          <w:sz w:val="24"/>
        </w:rPr>
      </w:pPr>
      <w:r>
        <w:rPr>
          <w:sz w:val="24"/>
        </w:rPr>
        <w:t>Details</w:t>
      </w:r>
      <w:r>
        <w:rPr>
          <w:spacing w:val="-2"/>
          <w:sz w:val="24"/>
        </w:rPr>
        <w:t xml:space="preserve"> </w:t>
      </w:r>
      <w:r>
        <w:rPr>
          <w:sz w:val="24"/>
        </w:rPr>
        <w:t>associated</w:t>
      </w:r>
      <w:r>
        <w:rPr>
          <w:spacing w:val="-1"/>
          <w:sz w:val="24"/>
        </w:rPr>
        <w:t xml:space="preserve"> </w:t>
      </w:r>
      <w:r>
        <w:rPr>
          <w:sz w:val="24"/>
        </w:rPr>
        <w:t>with</w:t>
      </w:r>
      <w:r>
        <w:rPr>
          <w:spacing w:val="-2"/>
          <w:sz w:val="24"/>
        </w:rPr>
        <w:t xml:space="preserve"> </w:t>
      </w:r>
      <w:r>
        <w:rPr>
          <w:sz w:val="24"/>
        </w:rPr>
        <w:t>the</w:t>
      </w:r>
      <w:r>
        <w:rPr>
          <w:spacing w:val="-2"/>
          <w:sz w:val="24"/>
        </w:rPr>
        <w:t xml:space="preserve"> </w:t>
      </w:r>
      <w:r>
        <w:rPr>
          <w:sz w:val="24"/>
        </w:rPr>
        <w:t>bid</w:t>
      </w:r>
      <w:r>
        <w:rPr>
          <w:spacing w:val="-1"/>
          <w:sz w:val="24"/>
        </w:rPr>
        <w:t xml:space="preserve"> </w:t>
      </w:r>
      <w:r>
        <w:rPr>
          <w:spacing w:val="-2"/>
          <w:sz w:val="24"/>
        </w:rPr>
        <w:t>opening.</w:t>
      </w:r>
    </w:p>
    <w:p w14:paraId="241685B3" w14:textId="77777777" w:rsidR="007B5DAD" w:rsidRDefault="00000000">
      <w:pPr>
        <w:pStyle w:val="ListParagraph"/>
        <w:numPr>
          <w:ilvl w:val="0"/>
          <w:numId w:val="1"/>
        </w:numPr>
        <w:tabs>
          <w:tab w:val="left" w:pos="724"/>
        </w:tabs>
        <w:spacing w:before="64"/>
        <w:ind w:left="724" w:right="1093" w:hanging="360"/>
        <w:rPr>
          <w:sz w:val="24"/>
        </w:rPr>
      </w:pPr>
      <w:r>
        <w:rPr>
          <w:sz w:val="24"/>
        </w:rPr>
        <w:t>Specifications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project</w:t>
      </w:r>
      <w:r>
        <w:rPr>
          <w:spacing w:val="-4"/>
          <w:sz w:val="24"/>
        </w:rPr>
        <w:t xml:space="preserve"> </w:t>
      </w:r>
      <w:r>
        <w:rPr>
          <w:sz w:val="24"/>
        </w:rPr>
        <w:t>or</w:t>
      </w:r>
      <w:r>
        <w:rPr>
          <w:spacing w:val="-4"/>
          <w:sz w:val="24"/>
        </w:rPr>
        <w:t xml:space="preserve"> </w:t>
      </w:r>
      <w:r>
        <w:rPr>
          <w:sz w:val="24"/>
        </w:rPr>
        <w:t>services</w:t>
      </w:r>
      <w:r>
        <w:rPr>
          <w:spacing w:val="-4"/>
          <w:sz w:val="24"/>
        </w:rPr>
        <w:t xml:space="preserve"> </w:t>
      </w:r>
      <w:r>
        <w:rPr>
          <w:sz w:val="24"/>
        </w:rPr>
        <w:t>including</w:t>
      </w:r>
      <w:r>
        <w:rPr>
          <w:spacing w:val="-4"/>
          <w:sz w:val="24"/>
        </w:rPr>
        <w:t xml:space="preserve"> </w:t>
      </w:r>
      <w:r>
        <w:rPr>
          <w:sz w:val="24"/>
        </w:rPr>
        <w:t>quantity,</w:t>
      </w:r>
      <w:r>
        <w:rPr>
          <w:spacing w:val="-4"/>
          <w:sz w:val="24"/>
        </w:rPr>
        <w:t xml:space="preserve"> </w:t>
      </w:r>
      <w:r>
        <w:rPr>
          <w:sz w:val="24"/>
        </w:rPr>
        <w:t>design,</w:t>
      </w:r>
      <w:r>
        <w:rPr>
          <w:spacing w:val="-4"/>
          <w:sz w:val="24"/>
        </w:rPr>
        <w:t xml:space="preserve"> </w:t>
      </w:r>
      <w:r>
        <w:rPr>
          <w:sz w:val="24"/>
        </w:rPr>
        <w:t>and</w:t>
      </w:r>
      <w:r>
        <w:rPr>
          <w:spacing w:val="-4"/>
          <w:sz w:val="24"/>
        </w:rPr>
        <w:t xml:space="preserve"> </w:t>
      </w:r>
      <w:r>
        <w:rPr>
          <w:sz w:val="24"/>
        </w:rPr>
        <w:t xml:space="preserve">performance </w:t>
      </w:r>
      <w:r>
        <w:rPr>
          <w:spacing w:val="-2"/>
          <w:sz w:val="24"/>
        </w:rPr>
        <w:t>features.</w:t>
      </w:r>
    </w:p>
    <w:p w14:paraId="0F13DDE0" w14:textId="77777777" w:rsidR="007B5DAD" w:rsidRDefault="00000000">
      <w:pPr>
        <w:pStyle w:val="ListParagraph"/>
        <w:numPr>
          <w:ilvl w:val="0"/>
          <w:numId w:val="1"/>
        </w:numPr>
        <w:tabs>
          <w:tab w:val="left" w:pos="724"/>
        </w:tabs>
        <w:spacing w:before="54"/>
        <w:ind w:left="724" w:hanging="360"/>
        <w:rPr>
          <w:sz w:val="24"/>
        </w:rPr>
      </w:pPr>
      <w:r>
        <w:rPr>
          <w:sz w:val="24"/>
        </w:rPr>
        <w:t>Bond</w:t>
      </w:r>
      <w:r>
        <w:rPr>
          <w:spacing w:val="-4"/>
          <w:sz w:val="24"/>
        </w:rPr>
        <w:t xml:space="preserve"> </w:t>
      </w:r>
      <w:r>
        <w:rPr>
          <w:sz w:val="24"/>
        </w:rPr>
        <w:t>and/or</w:t>
      </w:r>
      <w:r>
        <w:rPr>
          <w:spacing w:val="-1"/>
          <w:sz w:val="24"/>
        </w:rPr>
        <w:t xml:space="preserve"> </w:t>
      </w:r>
      <w:r>
        <w:rPr>
          <w:sz w:val="24"/>
        </w:rPr>
        <w:t>insurance</w:t>
      </w:r>
      <w:r>
        <w:rPr>
          <w:spacing w:val="-2"/>
          <w:sz w:val="24"/>
        </w:rPr>
        <w:t xml:space="preserve"> </w:t>
      </w:r>
      <w:r>
        <w:rPr>
          <w:sz w:val="24"/>
        </w:rPr>
        <w:t>requirements</w:t>
      </w:r>
      <w:r>
        <w:rPr>
          <w:spacing w:val="-1"/>
          <w:sz w:val="24"/>
        </w:rPr>
        <w:t xml:space="preserve"> </w:t>
      </w:r>
      <w:proofErr w:type="gramStart"/>
      <w:r>
        <w:rPr>
          <w:sz w:val="24"/>
        </w:rPr>
        <w:t>where</w:t>
      </w:r>
      <w:proofErr w:type="gramEnd"/>
      <w:r>
        <w:rPr>
          <w:spacing w:val="-1"/>
          <w:sz w:val="24"/>
        </w:rPr>
        <w:t xml:space="preserve"> </w:t>
      </w:r>
      <w:r>
        <w:rPr>
          <w:spacing w:val="-2"/>
          <w:sz w:val="24"/>
        </w:rPr>
        <w:t>appropriate.</w:t>
      </w:r>
    </w:p>
    <w:p w14:paraId="0833968C" w14:textId="77777777" w:rsidR="007B5DAD" w:rsidRPr="00EA48AF" w:rsidRDefault="00000000">
      <w:pPr>
        <w:pStyle w:val="ListParagraph"/>
        <w:numPr>
          <w:ilvl w:val="0"/>
          <w:numId w:val="1"/>
        </w:numPr>
        <w:tabs>
          <w:tab w:val="left" w:pos="724"/>
        </w:tabs>
        <w:spacing w:before="64"/>
        <w:ind w:left="724" w:hanging="360"/>
        <w:rPr>
          <w:ins w:id="53" w:author="Ellie de Villiers" w:date="2026-04-21T13:23:00Z" w16du:dateUtc="2026-04-21T17:23:00Z"/>
          <w:sz w:val="24"/>
          <w:rPrChange w:id="54" w:author="Ellie de Villiers" w:date="2026-04-21T13:23:00Z" w16du:dateUtc="2026-04-21T17:23:00Z">
            <w:rPr>
              <w:ins w:id="55" w:author="Ellie de Villiers" w:date="2026-04-21T13:23:00Z" w16du:dateUtc="2026-04-21T17:23:00Z"/>
              <w:spacing w:val="-2"/>
              <w:sz w:val="24"/>
            </w:rPr>
          </w:rPrChange>
        </w:rPr>
      </w:pPr>
      <w:r>
        <w:rPr>
          <w:sz w:val="24"/>
        </w:rPr>
        <w:t>Any</w:t>
      </w:r>
      <w:r>
        <w:rPr>
          <w:spacing w:val="-3"/>
          <w:sz w:val="24"/>
        </w:rPr>
        <w:t xml:space="preserve"> </w:t>
      </w:r>
      <w:r>
        <w:rPr>
          <w:sz w:val="24"/>
        </w:rPr>
        <w:t>special</w:t>
      </w:r>
      <w:r>
        <w:rPr>
          <w:spacing w:val="-1"/>
          <w:sz w:val="24"/>
        </w:rPr>
        <w:t xml:space="preserve"> </w:t>
      </w:r>
      <w:r>
        <w:rPr>
          <w:sz w:val="24"/>
        </w:rPr>
        <w:t>requirements</w:t>
      </w:r>
      <w:r>
        <w:rPr>
          <w:spacing w:val="-1"/>
          <w:sz w:val="24"/>
        </w:rPr>
        <w:t xml:space="preserve"> </w:t>
      </w:r>
      <w:r>
        <w:rPr>
          <w:sz w:val="24"/>
        </w:rPr>
        <w:t>unique to</w:t>
      </w:r>
      <w:r>
        <w:rPr>
          <w:spacing w:val="-1"/>
          <w:sz w:val="24"/>
        </w:rPr>
        <w:t xml:space="preserve"> </w:t>
      </w:r>
      <w:r>
        <w:rPr>
          <w:sz w:val="24"/>
        </w:rPr>
        <w:t>the</w:t>
      </w:r>
      <w:r>
        <w:rPr>
          <w:spacing w:val="-1"/>
          <w:sz w:val="24"/>
        </w:rPr>
        <w:t xml:space="preserve"> </w:t>
      </w:r>
      <w:r>
        <w:rPr>
          <w:sz w:val="24"/>
        </w:rPr>
        <w:t>project</w:t>
      </w:r>
      <w:r>
        <w:rPr>
          <w:spacing w:val="-1"/>
          <w:sz w:val="24"/>
        </w:rPr>
        <w:t xml:space="preserve"> </w:t>
      </w:r>
      <w:r>
        <w:rPr>
          <w:sz w:val="24"/>
        </w:rPr>
        <w:t xml:space="preserve">or </w:t>
      </w:r>
      <w:r>
        <w:rPr>
          <w:spacing w:val="-2"/>
          <w:sz w:val="24"/>
        </w:rPr>
        <w:t>purchase.</w:t>
      </w:r>
    </w:p>
    <w:p w14:paraId="1229A2BB" w14:textId="55A73192" w:rsidR="00EA48AF" w:rsidRDefault="00EA48AF">
      <w:pPr>
        <w:pStyle w:val="ListParagraph"/>
        <w:numPr>
          <w:ilvl w:val="0"/>
          <w:numId w:val="1"/>
        </w:numPr>
        <w:tabs>
          <w:tab w:val="left" w:pos="724"/>
        </w:tabs>
        <w:spacing w:before="64"/>
        <w:ind w:left="724" w:hanging="360"/>
        <w:rPr>
          <w:sz w:val="24"/>
        </w:rPr>
      </w:pPr>
      <w:ins w:id="56" w:author="Ellie de Villiers" w:date="2026-04-21T13:23:00Z" w16du:dateUtc="2026-04-21T17:23:00Z">
        <w:r>
          <w:rPr>
            <w:spacing w:val="-2"/>
            <w:sz w:val="24"/>
          </w:rPr>
          <w:t>Any requirements required by the funding source.</w:t>
        </w:r>
      </w:ins>
    </w:p>
    <w:p w14:paraId="3E2326DE" w14:textId="77777777" w:rsidR="007B5DAD" w:rsidRDefault="00000000">
      <w:pPr>
        <w:pStyle w:val="ListParagraph"/>
        <w:numPr>
          <w:ilvl w:val="0"/>
          <w:numId w:val="1"/>
        </w:numPr>
        <w:tabs>
          <w:tab w:val="left" w:pos="724"/>
        </w:tabs>
        <w:ind w:left="724" w:hanging="360"/>
        <w:rPr>
          <w:sz w:val="24"/>
        </w:rPr>
      </w:pPr>
      <w:r>
        <w:rPr>
          <w:sz w:val="24"/>
        </w:rPr>
        <w:t>Delivery</w:t>
      </w:r>
      <w:r>
        <w:rPr>
          <w:spacing w:val="-4"/>
          <w:sz w:val="24"/>
        </w:rPr>
        <w:t xml:space="preserve"> </w:t>
      </w:r>
      <w:r>
        <w:rPr>
          <w:sz w:val="24"/>
        </w:rPr>
        <w:t>or</w:t>
      </w:r>
      <w:r>
        <w:rPr>
          <w:spacing w:val="-3"/>
          <w:sz w:val="24"/>
        </w:rPr>
        <w:t xml:space="preserve"> </w:t>
      </w:r>
      <w:r>
        <w:rPr>
          <w:sz w:val="24"/>
        </w:rPr>
        <w:t>completion</w:t>
      </w:r>
      <w:r>
        <w:rPr>
          <w:spacing w:val="-2"/>
          <w:sz w:val="24"/>
        </w:rPr>
        <w:t xml:space="preserve"> date.</w:t>
      </w:r>
    </w:p>
    <w:p w14:paraId="6596DA5A" w14:textId="3837D8EE" w:rsidR="007B5DAD" w:rsidDel="00EA48AF" w:rsidRDefault="00000000">
      <w:pPr>
        <w:pStyle w:val="ListParagraph"/>
        <w:numPr>
          <w:ilvl w:val="0"/>
          <w:numId w:val="1"/>
        </w:numPr>
        <w:tabs>
          <w:tab w:val="left" w:pos="724"/>
        </w:tabs>
        <w:spacing w:before="64"/>
        <w:ind w:left="724" w:right="263" w:hanging="360"/>
        <w:rPr>
          <w:del w:id="57" w:author="Ellie de Villiers" w:date="2026-04-21T13:23:00Z" w16du:dateUtc="2026-04-21T17:23:00Z"/>
          <w:sz w:val="24"/>
        </w:rPr>
      </w:pPr>
      <w:del w:id="58" w:author="Ellie de Villiers" w:date="2026-04-21T13:23:00Z" w16du:dateUtc="2026-04-21T17:23:00Z">
        <w:r w:rsidDel="00EA48AF">
          <w:rPr>
            <w:sz w:val="24"/>
          </w:rPr>
          <w:delText>For construction projects, language that sets a requirement for a bid guarantee in the amount</w:delText>
        </w:r>
        <w:r w:rsidDel="00EA48AF">
          <w:rPr>
            <w:spacing w:val="-3"/>
            <w:sz w:val="24"/>
          </w:rPr>
          <w:delText xml:space="preserve"> </w:delText>
        </w:r>
        <w:r w:rsidDel="00EA48AF">
          <w:rPr>
            <w:sz w:val="24"/>
          </w:rPr>
          <w:delText>of</w:delText>
        </w:r>
        <w:r w:rsidDel="00EA48AF">
          <w:rPr>
            <w:spacing w:val="-3"/>
            <w:sz w:val="24"/>
          </w:rPr>
          <w:delText xml:space="preserve"> </w:delText>
        </w:r>
        <w:r w:rsidDel="00EA48AF">
          <w:rPr>
            <w:sz w:val="24"/>
          </w:rPr>
          <w:delText>5%</w:delText>
        </w:r>
        <w:r w:rsidDel="00EA48AF">
          <w:rPr>
            <w:spacing w:val="-3"/>
            <w:sz w:val="24"/>
          </w:rPr>
          <w:delText xml:space="preserve"> </w:delText>
        </w:r>
        <w:r w:rsidDel="00EA48AF">
          <w:rPr>
            <w:sz w:val="24"/>
          </w:rPr>
          <w:delText>of</w:delText>
        </w:r>
        <w:r w:rsidDel="00EA48AF">
          <w:rPr>
            <w:spacing w:val="-3"/>
            <w:sz w:val="24"/>
          </w:rPr>
          <w:delText xml:space="preserve"> </w:delText>
        </w:r>
        <w:r w:rsidDel="00EA48AF">
          <w:rPr>
            <w:sz w:val="24"/>
          </w:rPr>
          <w:delText>the</w:delText>
        </w:r>
        <w:r w:rsidDel="00EA48AF">
          <w:rPr>
            <w:spacing w:val="-3"/>
            <w:sz w:val="24"/>
          </w:rPr>
          <w:delText xml:space="preserve"> </w:delText>
        </w:r>
        <w:r w:rsidDel="00EA48AF">
          <w:rPr>
            <w:sz w:val="24"/>
          </w:rPr>
          <w:delText>bid</w:delText>
        </w:r>
        <w:r w:rsidDel="00EA48AF">
          <w:rPr>
            <w:spacing w:val="-3"/>
            <w:sz w:val="24"/>
          </w:rPr>
          <w:delText xml:space="preserve"> </w:delText>
        </w:r>
        <w:r w:rsidDel="00EA48AF">
          <w:rPr>
            <w:sz w:val="24"/>
          </w:rPr>
          <w:delText>price</w:delText>
        </w:r>
        <w:r w:rsidDel="00EA48AF">
          <w:rPr>
            <w:spacing w:val="-3"/>
            <w:sz w:val="24"/>
          </w:rPr>
          <w:delText xml:space="preserve"> </w:delText>
        </w:r>
        <w:r w:rsidDel="00EA48AF">
          <w:rPr>
            <w:sz w:val="24"/>
          </w:rPr>
          <w:delText>from</w:delText>
        </w:r>
        <w:r w:rsidDel="00EA48AF">
          <w:rPr>
            <w:spacing w:val="-3"/>
            <w:sz w:val="24"/>
          </w:rPr>
          <w:delText xml:space="preserve"> </w:delText>
        </w:r>
        <w:r w:rsidDel="00EA48AF">
          <w:rPr>
            <w:sz w:val="24"/>
          </w:rPr>
          <w:delText>all</w:delText>
        </w:r>
        <w:r w:rsidDel="00EA48AF">
          <w:rPr>
            <w:spacing w:val="-3"/>
            <w:sz w:val="24"/>
          </w:rPr>
          <w:delText xml:space="preserve"> </w:delText>
        </w:r>
        <w:r w:rsidDel="00EA48AF">
          <w:rPr>
            <w:sz w:val="24"/>
          </w:rPr>
          <w:delText>bidders,</w:delText>
        </w:r>
        <w:r w:rsidDel="00EA48AF">
          <w:rPr>
            <w:spacing w:val="-3"/>
            <w:sz w:val="24"/>
          </w:rPr>
          <w:delText xml:space="preserve"> </w:delText>
        </w:r>
        <w:r w:rsidDel="00EA48AF">
          <w:rPr>
            <w:sz w:val="24"/>
          </w:rPr>
          <w:delText>as</w:delText>
        </w:r>
        <w:r w:rsidDel="00EA48AF">
          <w:rPr>
            <w:spacing w:val="-3"/>
            <w:sz w:val="24"/>
          </w:rPr>
          <w:delText xml:space="preserve"> </w:delText>
        </w:r>
        <w:r w:rsidDel="00EA48AF">
          <w:rPr>
            <w:sz w:val="24"/>
          </w:rPr>
          <w:delText>well</w:delText>
        </w:r>
        <w:r w:rsidDel="00EA48AF">
          <w:rPr>
            <w:spacing w:val="-3"/>
            <w:sz w:val="24"/>
          </w:rPr>
          <w:delText xml:space="preserve"> </w:delText>
        </w:r>
        <w:r w:rsidDel="00EA48AF">
          <w:rPr>
            <w:sz w:val="24"/>
          </w:rPr>
          <w:delText>as</w:delText>
        </w:r>
        <w:r w:rsidDel="00EA48AF">
          <w:rPr>
            <w:spacing w:val="-3"/>
            <w:sz w:val="24"/>
          </w:rPr>
          <w:delText xml:space="preserve"> </w:delText>
        </w:r>
        <w:r w:rsidDel="00EA48AF">
          <w:rPr>
            <w:sz w:val="24"/>
          </w:rPr>
          <w:delText>performance</w:delText>
        </w:r>
        <w:r w:rsidDel="00EA48AF">
          <w:rPr>
            <w:spacing w:val="-3"/>
            <w:sz w:val="24"/>
          </w:rPr>
          <w:delText xml:space="preserve"> </w:delText>
        </w:r>
        <w:r w:rsidDel="00EA48AF">
          <w:rPr>
            <w:sz w:val="24"/>
          </w:rPr>
          <w:delText>and</w:delText>
        </w:r>
        <w:r w:rsidDel="00EA48AF">
          <w:rPr>
            <w:spacing w:val="-3"/>
            <w:sz w:val="24"/>
          </w:rPr>
          <w:delText xml:space="preserve"> </w:delText>
        </w:r>
        <w:r w:rsidDel="00EA48AF">
          <w:rPr>
            <w:sz w:val="24"/>
          </w:rPr>
          <w:delText>payment</w:delText>
        </w:r>
        <w:r w:rsidDel="00EA48AF">
          <w:rPr>
            <w:spacing w:val="-3"/>
            <w:sz w:val="24"/>
          </w:rPr>
          <w:delText xml:space="preserve"> </w:delText>
        </w:r>
        <w:r w:rsidDel="00EA48AF">
          <w:rPr>
            <w:sz w:val="24"/>
          </w:rPr>
          <w:delText>bonds</w:delText>
        </w:r>
        <w:r w:rsidDel="00EA48AF">
          <w:rPr>
            <w:spacing w:val="-3"/>
            <w:sz w:val="24"/>
          </w:rPr>
          <w:delText xml:space="preserve"> </w:delText>
        </w:r>
        <w:r w:rsidDel="00EA48AF">
          <w:rPr>
            <w:sz w:val="24"/>
          </w:rPr>
          <w:delText>in the amount of 100% of the contract price from the contractor awarded the bid. If federally grant funded, the bidders must also include costs for Davis Bacon compliance if that is a requirement of the federal agency providing the funding.</w:delText>
        </w:r>
      </w:del>
    </w:p>
    <w:p w14:paraId="6743A860" w14:textId="559B7475" w:rsidR="007B5DAD" w:rsidDel="00EA48AF" w:rsidRDefault="00000000">
      <w:pPr>
        <w:pStyle w:val="ListParagraph"/>
        <w:numPr>
          <w:ilvl w:val="0"/>
          <w:numId w:val="1"/>
        </w:numPr>
        <w:tabs>
          <w:tab w:val="left" w:pos="724"/>
        </w:tabs>
        <w:spacing w:before="58"/>
        <w:ind w:left="724" w:right="346" w:hanging="360"/>
        <w:rPr>
          <w:del w:id="59" w:author="Ellie de Villiers" w:date="2026-04-21T13:23:00Z" w16du:dateUtc="2026-04-21T17:23:00Z"/>
          <w:sz w:val="24"/>
        </w:rPr>
      </w:pPr>
      <w:del w:id="60" w:author="Ellie de Villiers" w:date="2026-04-21T13:23:00Z" w16du:dateUtc="2026-04-21T17:23:00Z">
        <w:r w:rsidDel="00EA48AF">
          <w:rPr>
            <w:sz w:val="24"/>
          </w:rPr>
          <w:delText>For construction projects over $2,000, a statement that contractors will be provided with a copy</w:delText>
        </w:r>
        <w:r w:rsidDel="00EA48AF">
          <w:rPr>
            <w:spacing w:val="-3"/>
            <w:sz w:val="24"/>
          </w:rPr>
          <w:delText xml:space="preserve"> </w:delText>
        </w:r>
        <w:r w:rsidDel="00EA48AF">
          <w:rPr>
            <w:sz w:val="24"/>
          </w:rPr>
          <w:delText>of</w:delText>
        </w:r>
        <w:r w:rsidDel="00EA48AF">
          <w:rPr>
            <w:spacing w:val="-3"/>
            <w:sz w:val="24"/>
          </w:rPr>
          <w:delText xml:space="preserve"> </w:delText>
        </w:r>
        <w:r w:rsidDel="00EA48AF">
          <w:rPr>
            <w:sz w:val="24"/>
          </w:rPr>
          <w:delText>the</w:delText>
        </w:r>
        <w:r w:rsidDel="00EA48AF">
          <w:rPr>
            <w:spacing w:val="-3"/>
            <w:sz w:val="24"/>
          </w:rPr>
          <w:delText xml:space="preserve"> </w:delText>
        </w:r>
        <w:r w:rsidDel="00EA48AF">
          <w:rPr>
            <w:sz w:val="24"/>
          </w:rPr>
          <w:delText>most</w:delText>
        </w:r>
        <w:r w:rsidDel="00EA48AF">
          <w:rPr>
            <w:spacing w:val="-3"/>
            <w:sz w:val="24"/>
          </w:rPr>
          <w:delText xml:space="preserve"> </w:delText>
        </w:r>
        <w:r w:rsidDel="00EA48AF">
          <w:rPr>
            <w:sz w:val="24"/>
          </w:rPr>
          <w:delText>current</w:delText>
        </w:r>
        <w:r w:rsidDel="00EA48AF">
          <w:rPr>
            <w:spacing w:val="-3"/>
            <w:sz w:val="24"/>
          </w:rPr>
          <w:delText xml:space="preserve"> </w:delText>
        </w:r>
        <w:r w:rsidDel="00EA48AF">
          <w:rPr>
            <w:sz w:val="24"/>
          </w:rPr>
          <w:delText>wage</w:delText>
        </w:r>
        <w:r w:rsidDel="00EA48AF">
          <w:rPr>
            <w:spacing w:val="-3"/>
            <w:sz w:val="24"/>
          </w:rPr>
          <w:delText xml:space="preserve"> </w:delText>
        </w:r>
        <w:r w:rsidDel="00EA48AF">
          <w:rPr>
            <w:sz w:val="24"/>
          </w:rPr>
          <w:delText>determination</w:delText>
        </w:r>
        <w:r w:rsidDel="00EA48AF">
          <w:rPr>
            <w:spacing w:val="-3"/>
            <w:sz w:val="24"/>
          </w:rPr>
          <w:delText xml:space="preserve"> </w:delText>
        </w:r>
        <w:r w:rsidDel="00EA48AF">
          <w:rPr>
            <w:sz w:val="24"/>
          </w:rPr>
          <w:delText>(from</w:delText>
        </w:r>
        <w:r w:rsidDel="00EA48AF">
          <w:rPr>
            <w:spacing w:val="-3"/>
            <w:sz w:val="24"/>
          </w:rPr>
          <w:delText xml:space="preserve"> </w:delText>
        </w:r>
        <w:r w:rsidDel="00EA48AF">
          <w:rPr>
            <w:sz w:val="24"/>
          </w:rPr>
          <w:delText>the</w:delText>
        </w:r>
        <w:r w:rsidDel="00EA48AF">
          <w:rPr>
            <w:spacing w:val="-3"/>
            <w:sz w:val="24"/>
          </w:rPr>
          <w:delText xml:space="preserve"> </w:delText>
        </w:r>
        <w:r w:rsidDel="00EA48AF">
          <w:rPr>
            <w:sz w:val="24"/>
          </w:rPr>
          <w:delText>DOL</w:delText>
        </w:r>
        <w:r w:rsidDel="00EA48AF">
          <w:rPr>
            <w:spacing w:val="-3"/>
            <w:sz w:val="24"/>
          </w:rPr>
          <w:delText xml:space="preserve"> </w:delText>
        </w:r>
        <w:r w:rsidDel="00EA48AF">
          <w:rPr>
            <w:color w:val="6B9F25"/>
            <w:sz w:val="24"/>
            <w:u w:val="single" w:color="6B9F25"/>
          </w:rPr>
          <w:delText>website</w:delText>
        </w:r>
        <w:r w:rsidDel="00EA48AF">
          <w:rPr>
            <w:sz w:val="24"/>
          </w:rPr>
          <w:delText>)</w:delText>
        </w:r>
        <w:r w:rsidDel="00EA48AF">
          <w:rPr>
            <w:spacing w:val="-3"/>
            <w:sz w:val="24"/>
          </w:rPr>
          <w:delText xml:space="preserve"> </w:delText>
        </w:r>
        <w:r w:rsidDel="00EA48AF">
          <w:rPr>
            <w:sz w:val="24"/>
          </w:rPr>
          <w:delText>and</w:delText>
        </w:r>
        <w:r w:rsidDel="00EA48AF">
          <w:rPr>
            <w:spacing w:val="-3"/>
            <w:sz w:val="24"/>
          </w:rPr>
          <w:delText xml:space="preserve"> </w:delText>
        </w:r>
        <w:r w:rsidDel="00EA48AF">
          <w:rPr>
            <w:sz w:val="24"/>
          </w:rPr>
          <w:delText>must</w:delText>
        </w:r>
        <w:r w:rsidDel="00EA48AF">
          <w:rPr>
            <w:spacing w:val="-3"/>
            <w:sz w:val="24"/>
          </w:rPr>
          <w:delText xml:space="preserve"> </w:delText>
        </w:r>
        <w:r w:rsidDel="00EA48AF">
          <w:rPr>
            <w:sz w:val="24"/>
          </w:rPr>
          <w:delText>comply</w:delText>
        </w:r>
        <w:r w:rsidDel="00EA48AF">
          <w:rPr>
            <w:spacing w:val="-3"/>
            <w:sz w:val="24"/>
          </w:rPr>
          <w:delText xml:space="preserve"> </w:delText>
        </w:r>
        <w:r w:rsidDel="00EA48AF">
          <w:rPr>
            <w:sz w:val="24"/>
          </w:rPr>
          <w:delText xml:space="preserve">with the Davis Bacon Act and/or the </w:delText>
        </w:r>
        <w:r w:rsidDel="00EA48AF">
          <w:rPr>
            <w:color w:val="6B9F25"/>
            <w:sz w:val="24"/>
            <w:u w:val="single" w:color="6B9F25"/>
          </w:rPr>
          <w:delText>Vermont State Construction Prevailing Wage Rate Schedule</w:delText>
        </w:r>
        <w:r w:rsidDel="00EA48AF">
          <w:rPr>
            <w:color w:val="6B9F25"/>
            <w:sz w:val="24"/>
          </w:rPr>
          <w:delText xml:space="preserve"> </w:delText>
        </w:r>
        <w:r w:rsidDel="00EA48AF">
          <w:rPr>
            <w:color w:val="6B9F25"/>
            <w:spacing w:val="-4"/>
            <w:sz w:val="24"/>
            <w:u w:val="single" w:color="6B9F25"/>
          </w:rPr>
          <w:delText>2022</w:delText>
        </w:r>
      </w:del>
    </w:p>
    <w:p w14:paraId="299F6A7B" w14:textId="77777777" w:rsidR="007B5DAD" w:rsidRDefault="00000000">
      <w:pPr>
        <w:pStyle w:val="ListParagraph"/>
        <w:numPr>
          <w:ilvl w:val="0"/>
          <w:numId w:val="1"/>
        </w:numPr>
        <w:tabs>
          <w:tab w:val="left" w:pos="724"/>
        </w:tabs>
        <w:spacing w:before="1"/>
        <w:ind w:left="724" w:right="351" w:hanging="360"/>
        <w:rPr>
          <w:sz w:val="24"/>
        </w:rPr>
      </w:pPr>
      <w:r>
        <w:rPr>
          <w:sz w:val="24"/>
        </w:rPr>
        <w:t>Language</w:t>
      </w:r>
      <w:r>
        <w:rPr>
          <w:spacing w:val="-3"/>
          <w:sz w:val="24"/>
        </w:rPr>
        <w:t xml:space="preserve"> </w:t>
      </w:r>
      <w:r>
        <w:rPr>
          <w:sz w:val="24"/>
        </w:rPr>
        <w:t>that</w:t>
      </w:r>
      <w:r>
        <w:rPr>
          <w:spacing w:val="-3"/>
          <w:sz w:val="24"/>
        </w:rPr>
        <w:t xml:space="preserve"> </w:t>
      </w:r>
      <w:r>
        <w:rPr>
          <w:sz w:val="24"/>
        </w:rPr>
        <w:t>reserves</w:t>
      </w:r>
      <w:r>
        <w:rPr>
          <w:spacing w:val="-3"/>
          <w:sz w:val="24"/>
        </w:rPr>
        <w:t xml:space="preserve"> </w:t>
      </w:r>
      <w:r>
        <w:rPr>
          <w:sz w:val="24"/>
        </w:rPr>
        <w:t>for</w:t>
      </w:r>
      <w:r>
        <w:rPr>
          <w:spacing w:val="-3"/>
          <w:sz w:val="24"/>
        </w:rPr>
        <w:t xml:space="preserve"> </w:t>
      </w:r>
      <w:r>
        <w:rPr>
          <w:sz w:val="24"/>
        </w:rPr>
        <w:t>Maple</w:t>
      </w:r>
      <w:r>
        <w:rPr>
          <w:spacing w:val="-3"/>
          <w:sz w:val="24"/>
        </w:rPr>
        <w:t xml:space="preserve"> </w:t>
      </w:r>
      <w:r>
        <w:rPr>
          <w:sz w:val="24"/>
        </w:rPr>
        <w:t>Broadband</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at</w:t>
      </w:r>
      <w:r>
        <w:rPr>
          <w:spacing w:val="-3"/>
          <w:sz w:val="24"/>
        </w:rPr>
        <w:t xml:space="preserve"> </w:t>
      </w:r>
      <w:r>
        <w:rPr>
          <w:sz w:val="24"/>
        </w:rPr>
        <w:t>its</w:t>
      </w:r>
      <w:r>
        <w:rPr>
          <w:spacing w:val="-3"/>
          <w:sz w:val="24"/>
        </w:rPr>
        <w:t xml:space="preserve"> </w:t>
      </w:r>
      <w:r>
        <w:rPr>
          <w:sz w:val="24"/>
        </w:rPr>
        <w:t>sole</w:t>
      </w:r>
      <w:r>
        <w:rPr>
          <w:spacing w:val="-3"/>
          <w:sz w:val="24"/>
        </w:rPr>
        <w:t xml:space="preserve"> </w:t>
      </w:r>
      <w:r>
        <w:rPr>
          <w:sz w:val="24"/>
        </w:rPr>
        <w:t>discretion</w:t>
      </w:r>
      <w:r>
        <w:rPr>
          <w:spacing w:val="-3"/>
          <w:sz w:val="24"/>
        </w:rPr>
        <w:t xml:space="preserve"> </w:t>
      </w:r>
      <w:r>
        <w:rPr>
          <w:sz w:val="24"/>
        </w:rPr>
        <w:t>to</w:t>
      </w:r>
      <w:r>
        <w:rPr>
          <w:spacing w:val="-3"/>
          <w:sz w:val="24"/>
        </w:rPr>
        <w:t xml:space="preserve"> </w:t>
      </w:r>
      <w:r>
        <w:rPr>
          <w:sz w:val="24"/>
        </w:rPr>
        <w:t>reject</w:t>
      </w:r>
      <w:r>
        <w:rPr>
          <w:spacing w:val="-3"/>
          <w:sz w:val="24"/>
        </w:rPr>
        <w:t xml:space="preserve"> </w:t>
      </w:r>
      <w:r>
        <w:rPr>
          <w:sz w:val="24"/>
        </w:rPr>
        <w:t>any</w:t>
      </w:r>
      <w:r>
        <w:rPr>
          <w:spacing w:val="-3"/>
          <w:sz w:val="24"/>
        </w:rPr>
        <w:t xml:space="preserve"> </w:t>
      </w:r>
      <w:r>
        <w:rPr>
          <w:sz w:val="24"/>
        </w:rPr>
        <w:t xml:space="preserve">and all bids, wholly or in part, to waive any informalities or any irregularities therein, to accept any bid even though it may not be the lowest bid, to call for rebids, to negotiate with any bidder, and to make an award which in its sole and absolute judgment will best serve the District’s interest. Maple Broadband reserves the right to investigate the financial condition of any bidder to determine its ability to </w:t>
      </w:r>
      <w:proofErr w:type="gramStart"/>
      <w:r>
        <w:rPr>
          <w:sz w:val="24"/>
        </w:rPr>
        <w:t>assure</w:t>
      </w:r>
      <w:proofErr w:type="gramEnd"/>
      <w:r>
        <w:rPr>
          <w:sz w:val="24"/>
        </w:rPr>
        <w:t xml:space="preserve"> service throughout the term of the contract.</w:t>
      </w:r>
    </w:p>
    <w:p w14:paraId="63C4B0F8" w14:textId="77777777" w:rsidR="007B5DAD" w:rsidRDefault="00000000">
      <w:pPr>
        <w:pStyle w:val="ListParagraph"/>
        <w:numPr>
          <w:ilvl w:val="0"/>
          <w:numId w:val="1"/>
        </w:numPr>
        <w:tabs>
          <w:tab w:val="left" w:pos="724"/>
        </w:tabs>
        <w:spacing w:before="58"/>
        <w:ind w:left="724" w:right="1283" w:hanging="360"/>
        <w:rPr>
          <w:sz w:val="24"/>
        </w:rPr>
      </w:pPr>
      <w:r>
        <w:rPr>
          <w:sz w:val="24"/>
        </w:rPr>
        <w:t>Bid</w:t>
      </w:r>
      <w:r>
        <w:rPr>
          <w:spacing w:val="-3"/>
          <w:sz w:val="24"/>
        </w:rPr>
        <w:t xml:space="preserve"> </w:t>
      </w:r>
      <w:r>
        <w:rPr>
          <w:sz w:val="24"/>
        </w:rPr>
        <w:t>opening</w:t>
      </w:r>
      <w:r>
        <w:rPr>
          <w:spacing w:val="-3"/>
          <w:sz w:val="24"/>
        </w:rPr>
        <w:t xml:space="preserve"> </w:t>
      </w:r>
      <w:r>
        <w:rPr>
          <w:sz w:val="24"/>
        </w:rPr>
        <w:t>date</w:t>
      </w:r>
      <w:r>
        <w:rPr>
          <w:spacing w:val="-3"/>
          <w:sz w:val="24"/>
        </w:rPr>
        <w:t xml:space="preserve"> </w:t>
      </w:r>
      <w:r>
        <w:rPr>
          <w:sz w:val="24"/>
        </w:rPr>
        <w:t>and</w:t>
      </w:r>
      <w:r>
        <w:rPr>
          <w:spacing w:val="-3"/>
          <w:sz w:val="24"/>
        </w:rPr>
        <w:t xml:space="preserve"> </w:t>
      </w:r>
      <w:r>
        <w:rPr>
          <w:sz w:val="24"/>
        </w:rPr>
        <w:t>location,</w:t>
      </w:r>
      <w:r>
        <w:rPr>
          <w:spacing w:val="-3"/>
          <w:sz w:val="24"/>
        </w:rPr>
        <w:t xml:space="preserve"> </w:t>
      </w:r>
      <w:r>
        <w:rPr>
          <w:sz w:val="24"/>
        </w:rPr>
        <w:t>setting</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and</w:t>
      </w:r>
      <w:r>
        <w:rPr>
          <w:spacing w:val="-3"/>
          <w:sz w:val="24"/>
        </w:rPr>
        <w:t xml:space="preserve"> </w:t>
      </w:r>
      <w:r>
        <w:rPr>
          <w:sz w:val="24"/>
        </w:rPr>
        <w:t>time</w:t>
      </w:r>
      <w:r>
        <w:rPr>
          <w:spacing w:val="-3"/>
          <w:sz w:val="24"/>
        </w:rPr>
        <w:t xml:space="preserve"> </w:t>
      </w:r>
      <w:r>
        <w:rPr>
          <w:sz w:val="24"/>
        </w:rPr>
        <w:t>to</w:t>
      </w:r>
      <w:r>
        <w:rPr>
          <w:spacing w:val="-3"/>
          <w:sz w:val="24"/>
        </w:rPr>
        <w:t xml:space="preserve"> </w:t>
      </w:r>
      <w:r>
        <w:rPr>
          <w:sz w:val="24"/>
        </w:rPr>
        <w:t>accommodate</w:t>
      </w:r>
      <w:r>
        <w:rPr>
          <w:spacing w:val="-3"/>
          <w:sz w:val="24"/>
        </w:rPr>
        <w:t xml:space="preserve"> </w:t>
      </w:r>
      <w:r>
        <w:rPr>
          <w:sz w:val="24"/>
        </w:rPr>
        <w:t>the</w:t>
      </w:r>
      <w:r>
        <w:rPr>
          <w:spacing w:val="-3"/>
          <w:sz w:val="24"/>
        </w:rPr>
        <w:t xml:space="preserve"> </w:t>
      </w:r>
      <w:r>
        <w:rPr>
          <w:sz w:val="24"/>
        </w:rPr>
        <w:t>next appropriate Executive Committee or Governing Board meeting.</w:t>
      </w:r>
    </w:p>
    <w:p w14:paraId="0BC61475" w14:textId="77777777" w:rsidR="007B5DAD" w:rsidRDefault="007B5DAD">
      <w:pPr>
        <w:pStyle w:val="ListParagraph"/>
        <w:rPr>
          <w:sz w:val="24"/>
        </w:rPr>
        <w:sectPr w:rsidR="007B5DAD">
          <w:pgSz w:w="12240" w:h="15840"/>
          <w:pgMar w:top="1820" w:right="720" w:bottom="1000" w:left="1440" w:header="0" w:footer="806" w:gutter="0"/>
          <w:cols w:space="720"/>
        </w:sectPr>
      </w:pPr>
    </w:p>
    <w:p w14:paraId="490B715E" w14:textId="3B711087" w:rsidR="007B5DAD" w:rsidRDefault="00000000">
      <w:pPr>
        <w:pStyle w:val="BodyText"/>
        <w:spacing w:before="86"/>
        <w:ind w:right="267"/>
      </w:pPr>
      <w:r>
        <w:rPr>
          <w:b/>
        </w:rPr>
        <w:lastRenderedPageBreak/>
        <w:t>BID</w:t>
      </w:r>
      <w:r>
        <w:rPr>
          <w:b/>
          <w:spacing w:val="-3"/>
        </w:rPr>
        <w:t xml:space="preserve"> </w:t>
      </w:r>
      <w:r>
        <w:rPr>
          <w:b/>
        </w:rPr>
        <w:t>SUBMISSION</w:t>
      </w:r>
      <w:r>
        <w:rPr>
          <w:b/>
          <w:spacing w:val="-4"/>
        </w:rPr>
        <w:t xml:space="preserve"> </w:t>
      </w:r>
      <w:r>
        <w:t>All</w:t>
      </w:r>
      <w:r>
        <w:rPr>
          <w:spacing w:val="-3"/>
        </w:rPr>
        <w:t xml:space="preserve"> </w:t>
      </w:r>
      <w:r>
        <w:t>bids</w:t>
      </w:r>
      <w:r>
        <w:rPr>
          <w:spacing w:val="-3"/>
        </w:rPr>
        <w:t xml:space="preserve"> </w:t>
      </w:r>
      <w:r>
        <w:t>must</w:t>
      </w:r>
      <w:r>
        <w:rPr>
          <w:spacing w:val="-3"/>
        </w:rPr>
        <w:t xml:space="preserve"> </w:t>
      </w:r>
      <w:r>
        <w:t>be</w:t>
      </w:r>
      <w:r>
        <w:rPr>
          <w:spacing w:val="-4"/>
        </w:rPr>
        <w:t xml:space="preserve"> </w:t>
      </w:r>
      <w:ins w:id="61" w:author="Ellie de Villiers" w:date="2026-04-21T13:24:00Z" w16du:dateUtc="2026-04-21T17:24:00Z">
        <w:r w:rsidR="00EA48AF">
          <w:rPr>
            <w:spacing w:val="-4"/>
          </w:rPr>
          <w:t>e</w:t>
        </w:r>
      </w:ins>
      <w:r>
        <w:t>mailed</w:t>
      </w:r>
      <w:r>
        <w:rPr>
          <w:spacing w:val="-3"/>
        </w:rPr>
        <w:t xml:space="preserve"> </w:t>
      </w:r>
      <w:r>
        <w:t>to</w:t>
      </w:r>
      <w:r>
        <w:rPr>
          <w:spacing w:val="-3"/>
        </w:rPr>
        <w:t xml:space="preserve"> </w:t>
      </w:r>
      <w:r>
        <w:t>Maple</w:t>
      </w:r>
      <w:r>
        <w:rPr>
          <w:spacing w:val="-3"/>
        </w:rPr>
        <w:t xml:space="preserve"> </w:t>
      </w:r>
      <w:r>
        <w:t>Broadband</w:t>
      </w:r>
      <w:r>
        <w:rPr>
          <w:spacing w:val="-3"/>
        </w:rPr>
        <w:t xml:space="preserve"> </w:t>
      </w:r>
      <w:r>
        <w:t>and</w:t>
      </w:r>
      <w:r>
        <w:rPr>
          <w:spacing w:val="-3"/>
        </w:rPr>
        <w:t xml:space="preserve"> </w:t>
      </w:r>
      <w:r>
        <w:t>not</w:t>
      </w:r>
      <w:r>
        <w:rPr>
          <w:spacing w:val="-3"/>
        </w:rPr>
        <w:t xml:space="preserve"> </w:t>
      </w:r>
      <w:r>
        <w:t>opened</w:t>
      </w:r>
      <w:r>
        <w:rPr>
          <w:spacing w:val="-3"/>
        </w:rPr>
        <w:t xml:space="preserve"> </w:t>
      </w:r>
      <w:r>
        <w:t>until</w:t>
      </w:r>
      <w:r>
        <w:rPr>
          <w:spacing w:val="-3"/>
        </w:rPr>
        <w:t xml:space="preserve"> </w:t>
      </w:r>
      <w:r>
        <w:t>a</w:t>
      </w:r>
      <w:r>
        <w:rPr>
          <w:spacing w:val="-3"/>
        </w:rPr>
        <w:t xml:space="preserve"> </w:t>
      </w:r>
      <w:r>
        <w:t>duly</w:t>
      </w:r>
      <w:r>
        <w:rPr>
          <w:spacing w:val="-3"/>
        </w:rPr>
        <w:t xml:space="preserve"> </w:t>
      </w:r>
      <w:r>
        <w:t xml:space="preserve">warned Executive Committee or Governing Board meeting. Any bids received after the time and date specified shall </w:t>
      </w:r>
      <w:ins w:id="62" w:author="Ellie de Villiers" w:date="2026-04-21T13:24:00Z" w16du:dateUtc="2026-04-21T17:24:00Z">
        <w:r w:rsidR="00EA48AF">
          <w:t>be considered at Maple Broadband’s discretion</w:t>
        </w:r>
      </w:ins>
      <w:del w:id="63" w:author="Ellie de Villiers" w:date="2026-04-21T13:24:00Z" w16du:dateUtc="2026-04-21T17:24:00Z">
        <w:r w:rsidDel="00EA48AF">
          <w:delText>not be considered and shall be returned to the bidder unopened</w:delText>
        </w:r>
      </w:del>
      <w:r>
        <w:t>.</w:t>
      </w:r>
    </w:p>
    <w:p w14:paraId="57090B13" w14:textId="77777777" w:rsidR="007B5DAD" w:rsidRDefault="007B5DAD">
      <w:pPr>
        <w:pStyle w:val="BodyText"/>
        <w:ind w:left="0"/>
      </w:pPr>
    </w:p>
    <w:p w14:paraId="10FAAF46" w14:textId="77777777" w:rsidR="007B5DAD" w:rsidRDefault="00000000">
      <w:pPr>
        <w:pStyle w:val="BodyText"/>
        <w:ind w:right="272"/>
      </w:pPr>
      <w:r>
        <w:t xml:space="preserve">Bidders shall bid to </w:t>
      </w:r>
      <w:proofErr w:type="gramStart"/>
      <w:r>
        <w:t>specifications</w:t>
      </w:r>
      <w:proofErr w:type="gramEnd"/>
      <w:r>
        <w:t xml:space="preserve"> and any exceptions must be noted by the bidder. A bidder submitting a bid thereby certifies that the bid is made in good faith without fraud, collusion, or connection</w:t>
      </w:r>
      <w:r>
        <w:rPr>
          <w:spacing w:val="-3"/>
        </w:rPr>
        <w:t xml:space="preserve"> </w:t>
      </w:r>
      <w:r>
        <w:t>of</w:t>
      </w:r>
      <w:r>
        <w:rPr>
          <w:spacing w:val="-3"/>
        </w:rPr>
        <w:t xml:space="preserve"> </w:t>
      </w:r>
      <w:r>
        <w:t>any</w:t>
      </w:r>
      <w:r>
        <w:rPr>
          <w:spacing w:val="-3"/>
        </w:rPr>
        <w:t xml:space="preserve"> </w:t>
      </w:r>
      <w:r>
        <w:t>kind</w:t>
      </w:r>
      <w:r>
        <w:rPr>
          <w:spacing w:val="-3"/>
        </w:rPr>
        <w:t xml:space="preserve"> </w:t>
      </w:r>
      <w:r>
        <w:t>with</w:t>
      </w:r>
      <w:r>
        <w:rPr>
          <w:spacing w:val="-3"/>
        </w:rPr>
        <w:t xml:space="preserve"> </w:t>
      </w:r>
      <w:r>
        <w:t>any</w:t>
      </w:r>
      <w:r>
        <w:rPr>
          <w:spacing w:val="-3"/>
        </w:rPr>
        <w:t xml:space="preserve"> </w:t>
      </w:r>
      <w:r>
        <w:t>other</w:t>
      </w:r>
      <w:r>
        <w:rPr>
          <w:spacing w:val="-3"/>
        </w:rPr>
        <w:t xml:space="preserve"> </w:t>
      </w:r>
      <w:r>
        <w:t>bidder</w:t>
      </w:r>
      <w:r>
        <w:rPr>
          <w:spacing w:val="-3"/>
        </w:rPr>
        <w:t xml:space="preserve"> </w:t>
      </w:r>
      <w:r>
        <w:t>for</w:t>
      </w:r>
      <w:r>
        <w:rPr>
          <w:spacing w:val="-3"/>
        </w:rPr>
        <w:t xml:space="preserve"> </w:t>
      </w:r>
      <w:r>
        <w:t>the</w:t>
      </w:r>
      <w:r>
        <w:rPr>
          <w:spacing w:val="-3"/>
        </w:rPr>
        <w:t xml:space="preserve"> </w:t>
      </w:r>
      <w:r>
        <w:t>same</w:t>
      </w:r>
      <w:r>
        <w:rPr>
          <w:spacing w:val="-3"/>
        </w:rPr>
        <w:t xml:space="preserve"> </w:t>
      </w:r>
      <w:r>
        <w:t>work,</w:t>
      </w:r>
      <w:r>
        <w:rPr>
          <w:spacing w:val="-3"/>
        </w:rPr>
        <w:t xml:space="preserve"> </w:t>
      </w:r>
      <w:r>
        <w:t>and</w:t>
      </w:r>
      <w:r>
        <w:rPr>
          <w:spacing w:val="-3"/>
        </w:rPr>
        <w:t xml:space="preserve"> </w:t>
      </w:r>
      <w:r>
        <w:t>that</w:t>
      </w:r>
      <w:r>
        <w:rPr>
          <w:spacing w:val="-3"/>
        </w:rPr>
        <w:t xml:space="preserve"> </w:t>
      </w:r>
      <w:r>
        <w:t>the</w:t>
      </w:r>
      <w:r>
        <w:rPr>
          <w:spacing w:val="-3"/>
        </w:rPr>
        <w:t xml:space="preserve"> </w:t>
      </w:r>
      <w:r>
        <w:t>bidder</w:t>
      </w:r>
      <w:r>
        <w:rPr>
          <w:spacing w:val="-3"/>
        </w:rPr>
        <w:t xml:space="preserve"> </w:t>
      </w:r>
      <w:r>
        <w:t>is</w:t>
      </w:r>
      <w:r>
        <w:rPr>
          <w:spacing w:val="-3"/>
        </w:rPr>
        <w:t xml:space="preserve"> </w:t>
      </w:r>
      <w:r>
        <w:t>competing solely on his/her behalf without connection with or obligation to any undisclosed person or firm.</w:t>
      </w:r>
    </w:p>
    <w:p w14:paraId="7C22BBF6" w14:textId="77777777" w:rsidR="007B5DAD" w:rsidRDefault="00000000">
      <w:pPr>
        <w:pStyle w:val="BodyText"/>
        <w:spacing w:before="292"/>
        <w:ind w:right="267"/>
      </w:pPr>
      <w:r>
        <w:rPr>
          <w:b/>
        </w:rPr>
        <w:t xml:space="preserve">BID OPENING. </w:t>
      </w:r>
      <w:r>
        <w:t>Every bid received prior to the bid submission deadline will be opened during a duly warned Executive Committee or Governing Board meeting, at which time an Executive Committee member shall open each sealed bid and announce Pricing Detail associated with each bid. Pricing Detail</w:t>
      </w:r>
      <w:r>
        <w:rPr>
          <w:spacing w:val="-3"/>
        </w:rPr>
        <w:t xml:space="preserve"> </w:t>
      </w:r>
      <w:r>
        <w:t>shall</w:t>
      </w:r>
      <w:r>
        <w:rPr>
          <w:spacing w:val="-3"/>
        </w:rPr>
        <w:t xml:space="preserve"> </w:t>
      </w:r>
      <w:r>
        <w:t>include</w:t>
      </w:r>
      <w:r>
        <w:rPr>
          <w:spacing w:val="-3"/>
        </w:rPr>
        <w:t xml:space="preserve"> </w:t>
      </w:r>
      <w:r>
        <w:t>the</w:t>
      </w:r>
      <w:r>
        <w:rPr>
          <w:spacing w:val="-3"/>
        </w:rPr>
        <w:t xml:space="preserve"> </w:t>
      </w:r>
      <w:r>
        <w:t>name</w:t>
      </w:r>
      <w:r>
        <w:rPr>
          <w:spacing w:val="-3"/>
        </w:rPr>
        <w:t xml:space="preserve"> </w:t>
      </w:r>
      <w:r>
        <w:t>and</w:t>
      </w:r>
      <w:r>
        <w:rPr>
          <w:spacing w:val="-3"/>
        </w:rPr>
        <w:t xml:space="preserve"> </w:t>
      </w:r>
      <w:r>
        <w:t>address</w:t>
      </w:r>
      <w:r>
        <w:rPr>
          <w:spacing w:val="-3"/>
        </w:rPr>
        <w:t xml:space="preserve"> </w:t>
      </w:r>
      <w:r>
        <w:t>of</w:t>
      </w:r>
      <w:r>
        <w:rPr>
          <w:spacing w:val="-3"/>
        </w:rPr>
        <w:t xml:space="preserve"> </w:t>
      </w:r>
      <w:r>
        <w:t>bidder;</w:t>
      </w:r>
      <w:r>
        <w:rPr>
          <w:spacing w:val="-3"/>
        </w:rPr>
        <w:t xml:space="preserve"> </w:t>
      </w:r>
      <w:r>
        <w:t>for</w:t>
      </w:r>
      <w:r>
        <w:rPr>
          <w:spacing w:val="-3"/>
        </w:rPr>
        <w:t xml:space="preserve"> </w:t>
      </w:r>
      <w:r>
        <w:t>lump</w:t>
      </w:r>
      <w:r>
        <w:rPr>
          <w:spacing w:val="-3"/>
        </w:rPr>
        <w:t xml:space="preserve"> </w:t>
      </w:r>
      <w:r>
        <w:t>sum</w:t>
      </w:r>
      <w:r>
        <w:rPr>
          <w:spacing w:val="-3"/>
        </w:rPr>
        <w:t xml:space="preserve"> </w:t>
      </w:r>
      <w:r>
        <w:t>contracts,</w:t>
      </w:r>
      <w:r>
        <w:rPr>
          <w:spacing w:val="-3"/>
        </w:rPr>
        <w:t xml:space="preserve"> </w:t>
      </w:r>
      <w:r>
        <w:t>the</w:t>
      </w:r>
      <w:r>
        <w:rPr>
          <w:spacing w:val="-3"/>
        </w:rPr>
        <w:t xml:space="preserve"> </w:t>
      </w:r>
      <w:r>
        <w:t>lump</w:t>
      </w:r>
      <w:r>
        <w:rPr>
          <w:spacing w:val="-3"/>
        </w:rPr>
        <w:t xml:space="preserve"> </w:t>
      </w:r>
      <w:r>
        <w:t>sum</w:t>
      </w:r>
      <w:r>
        <w:rPr>
          <w:spacing w:val="-3"/>
        </w:rPr>
        <w:t xml:space="preserve"> </w:t>
      </w:r>
      <w:r>
        <w:t>base</w:t>
      </w:r>
      <w:r>
        <w:rPr>
          <w:spacing w:val="-3"/>
        </w:rPr>
        <w:t xml:space="preserve"> </w:t>
      </w:r>
      <w:r>
        <w:t>bid, and the bid for each alternate; for unit price contracts, the unit price for each item and the total, if stated; and the nature and the amount of security furnished with the bid if required.</w:t>
      </w:r>
    </w:p>
    <w:p w14:paraId="5B91BAA9" w14:textId="77777777" w:rsidR="007B5DAD" w:rsidRDefault="007B5DAD">
      <w:pPr>
        <w:pStyle w:val="BodyText"/>
        <w:spacing w:before="3"/>
        <w:ind w:left="0"/>
      </w:pPr>
    </w:p>
    <w:p w14:paraId="00B2CDA0" w14:textId="591FFCC5" w:rsidR="007B5DAD" w:rsidRDefault="00000000">
      <w:pPr>
        <w:ind w:left="4"/>
        <w:rPr>
          <w:sz w:val="24"/>
        </w:rPr>
      </w:pPr>
      <w:r>
        <w:rPr>
          <w:b/>
          <w:sz w:val="24"/>
        </w:rPr>
        <w:t>CRITERIA</w:t>
      </w:r>
      <w:r>
        <w:rPr>
          <w:b/>
          <w:spacing w:val="-3"/>
          <w:sz w:val="24"/>
        </w:rPr>
        <w:t xml:space="preserve"> </w:t>
      </w:r>
      <w:r>
        <w:rPr>
          <w:b/>
          <w:sz w:val="24"/>
        </w:rPr>
        <w:t>FOR</w:t>
      </w:r>
      <w:r>
        <w:rPr>
          <w:b/>
          <w:spacing w:val="-3"/>
          <w:sz w:val="24"/>
        </w:rPr>
        <w:t xml:space="preserve"> </w:t>
      </w:r>
      <w:r>
        <w:rPr>
          <w:b/>
          <w:sz w:val="24"/>
        </w:rPr>
        <w:t>BID</w:t>
      </w:r>
      <w:r>
        <w:rPr>
          <w:b/>
          <w:spacing w:val="-3"/>
          <w:sz w:val="24"/>
        </w:rPr>
        <w:t xml:space="preserve"> </w:t>
      </w:r>
      <w:r>
        <w:rPr>
          <w:b/>
          <w:sz w:val="24"/>
        </w:rPr>
        <w:t>SELECTION.</w:t>
      </w:r>
      <w:r>
        <w:rPr>
          <w:b/>
          <w:spacing w:val="-4"/>
          <w:sz w:val="24"/>
        </w:rPr>
        <w:t xml:space="preserve"> </w:t>
      </w:r>
      <w:r>
        <w:rPr>
          <w:sz w:val="24"/>
        </w:rPr>
        <w:t>In</w:t>
      </w:r>
      <w:r>
        <w:rPr>
          <w:spacing w:val="-3"/>
          <w:sz w:val="24"/>
        </w:rPr>
        <w:t xml:space="preserve"> </w:t>
      </w:r>
      <w:r>
        <w:rPr>
          <w:sz w:val="24"/>
        </w:rPr>
        <w:t>evaluating</w:t>
      </w:r>
      <w:r>
        <w:rPr>
          <w:spacing w:val="-3"/>
          <w:sz w:val="24"/>
        </w:rPr>
        <w:t xml:space="preserve"> </w:t>
      </w:r>
      <w:r>
        <w:rPr>
          <w:sz w:val="24"/>
        </w:rPr>
        <w:t>bids,</w:t>
      </w:r>
      <w:r>
        <w:rPr>
          <w:spacing w:val="-3"/>
          <w:sz w:val="24"/>
        </w:rPr>
        <w:t xml:space="preserve"> </w:t>
      </w:r>
      <w:r>
        <w:rPr>
          <w:sz w:val="24"/>
        </w:rPr>
        <w:t>the</w:t>
      </w:r>
      <w:r>
        <w:rPr>
          <w:spacing w:val="-3"/>
          <w:sz w:val="24"/>
        </w:rPr>
        <w:t xml:space="preserve"> </w:t>
      </w:r>
      <w:r>
        <w:rPr>
          <w:sz w:val="24"/>
        </w:rPr>
        <w:t>Maple</w:t>
      </w:r>
      <w:r>
        <w:rPr>
          <w:spacing w:val="-3"/>
          <w:sz w:val="24"/>
        </w:rPr>
        <w:t xml:space="preserve"> </w:t>
      </w:r>
      <w:r>
        <w:rPr>
          <w:sz w:val="24"/>
        </w:rPr>
        <w:t>Broadband</w:t>
      </w:r>
      <w:r>
        <w:rPr>
          <w:spacing w:val="-3"/>
          <w:sz w:val="24"/>
        </w:rPr>
        <w:t xml:space="preserve"> </w:t>
      </w:r>
      <w:del w:id="64" w:author="Ellie de Villiers" w:date="2026-04-21T13:25:00Z" w16du:dateUtc="2026-04-21T17:25:00Z">
        <w:r w:rsidDel="00EA48AF">
          <w:rPr>
            <w:sz w:val="24"/>
          </w:rPr>
          <w:delText>will</w:delText>
        </w:r>
        <w:r w:rsidDel="00EA48AF">
          <w:rPr>
            <w:spacing w:val="-3"/>
            <w:sz w:val="24"/>
          </w:rPr>
          <w:delText xml:space="preserve"> </w:delText>
        </w:r>
      </w:del>
      <w:ins w:id="65" w:author="Ellie de Villiers" w:date="2026-04-21T13:25:00Z" w16du:dateUtc="2026-04-21T17:25:00Z">
        <w:r w:rsidR="00EA48AF">
          <w:rPr>
            <w:sz w:val="24"/>
          </w:rPr>
          <w:t>may</w:t>
        </w:r>
        <w:r w:rsidR="00EA48AF">
          <w:rPr>
            <w:spacing w:val="-3"/>
            <w:sz w:val="24"/>
          </w:rPr>
          <w:t xml:space="preserve"> </w:t>
        </w:r>
      </w:ins>
      <w:r>
        <w:rPr>
          <w:sz w:val="24"/>
        </w:rPr>
        <w:t>consider</w:t>
      </w:r>
      <w:ins w:id="66" w:author="Ellie de Villiers" w:date="2026-04-21T13:25:00Z" w16du:dateUtc="2026-04-21T17:25:00Z">
        <w:r w:rsidR="00EA48AF">
          <w:rPr>
            <w:sz w:val="24"/>
          </w:rPr>
          <w:t xml:space="preserve"> any or </w:t>
        </w:r>
        <w:proofErr w:type="gramStart"/>
        <w:r w:rsidR="00EA48AF">
          <w:rPr>
            <w:sz w:val="24"/>
          </w:rPr>
          <w:t>all of</w:t>
        </w:r>
      </w:ins>
      <w:proofErr w:type="gramEnd"/>
      <w:r>
        <w:rPr>
          <w:spacing w:val="-3"/>
          <w:sz w:val="24"/>
        </w:rPr>
        <w:t xml:space="preserve"> </w:t>
      </w:r>
      <w:r>
        <w:rPr>
          <w:sz w:val="24"/>
        </w:rPr>
        <w:t>the</w:t>
      </w:r>
      <w:r>
        <w:rPr>
          <w:spacing w:val="-3"/>
          <w:sz w:val="24"/>
        </w:rPr>
        <w:t xml:space="preserve"> </w:t>
      </w:r>
      <w:r>
        <w:rPr>
          <w:sz w:val="24"/>
        </w:rPr>
        <w:t xml:space="preserve">following </w:t>
      </w:r>
      <w:r>
        <w:rPr>
          <w:spacing w:val="-2"/>
          <w:sz w:val="24"/>
        </w:rPr>
        <w:t>criteria:</w:t>
      </w:r>
    </w:p>
    <w:p w14:paraId="668719A3" w14:textId="46AEFEC8" w:rsidR="007B5DAD" w:rsidRDefault="00000000">
      <w:pPr>
        <w:pStyle w:val="ListParagraph"/>
        <w:numPr>
          <w:ilvl w:val="0"/>
          <w:numId w:val="1"/>
        </w:numPr>
        <w:tabs>
          <w:tab w:val="left" w:pos="724"/>
        </w:tabs>
        <w:spacing w:before="0" w:line="302" w:lineRule="exact"/>
        <w:ind w:left="724" w:hanging="360"/>
        <w:rPr>
          <w:sz w:val="24"/>
        </w:rPr>
      </w:pPr>
      <w:r>
        <w:rPr>
          <w:spacing w:val="-2"/>
          <w:sz w:val="24"/>
        </w:rPr>
        <w:t>Price</w:t>
      </w:r>
      <w:ins w:id="67" w:author="Ellie de Villiers" w:date="2026-04-21T13:25:00Z" w16du:dateUtc="2026-04-21T17:25:00Z">
        <w:r w:rsidR="00EA48AF">
          <w:rPr>
            <w:spacing w:val="-2"/>
            <w:sz w:val="24"/>
          </w:rPr>
          <w:t>.</w:t>
        </w:r>
      </w:ins>
    </w:p>
    <w:p w14:paraId="67EF69FD" w14:textId="3693619D" w:rsidR="007B5DAD" w:rsidRDefault="00000000">
      <w:pPr>
        <w:pStyle w:val="ListParagraph"/>
        <w:numPr>
          <w:ilvl w:val="0"/>
          <w:numId w:val="1"/>
        </w:numPr>
        <w:tabs>
          <w:tab w:val="left" w:pos="724"/>
        </w:tabs>
        <w:spacing w:before="60"/>
        <w:ind w:left="724" w:hanging="360"/>
        <w:rPr>
          <w:sz w:val="24"/>
        </w:rPr>
      </w:pPr>
      <w:r>
        <w:rPr>
          <w:sz w:val="24"/>
        </w:rPr>
        <w:t>Bidder’s</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perform</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specified</w:t>
      </w:r>
      <w:r>
        <w:rPr>
          <w:spacing w:val="-1"/>
          <w:sz w:val="24"/>
        </w:rPr>
        <w:t xml:space="preserve"> </w:t>
      </w:r>
      <w:r>
        <w:rPr>
          <w:sz w:val="24"/>
        </w:rPr>
        <w:t>time</w:t>
      </w:r>
      <w:r>
        <w:rPr>
          <w:spacing w:val="-1"/>
          <w:sz w:val="24"/>
        </w:rPr>
        <w:t xml:space="preserve"> </w:t>
      </w:r>
      <w:r>
        <w:rPr>
          <w:spacing w:val="-2"/>
          <w:sz w:val="24"/>
        </w:rPr>
        <w:t>limits</w:t>
      </w:r>
      <w:ins w:id="68" w:author="Ellie de Villiers" w:date="2026-04-21T13:25:00Z" w16du:dateUtc="2026-04-21T17:25:00Z">
        <w:r w:rsidR="00EA48AF">
          <w:rPr>
            <w:spacing w:val="-2"/>
            <w:sz w:val="24"/>
          </w:rPr>
          <w:t>.</w:t>
        </w:r>
      </w:ins>
    </w:p>
    <w:p w14:paraId="66C20A2A" w14:textId="77777777" w:rsidR="007B5DAD" w:rsidRDefault="00000000">
      <w:pPr>
        <w:pStyle w:val="ListParagraph"/>
        <w:numPr>
          <w:ilvl w:val="0"/>
          <w:numId w:val="1"/>
        </w:numPr>
        <w:tabs>
          <w:tab w:val="left" w:pos="724"/>
        </w:tabs>
        <w:ind w:left="724" w:hanging="360"/>
        <w:rPr>
          <w:sz w:val="24"/>
        </w:rPr>
      </w:pPr>
      <w:r>
        <w:rPr>
          <w:sz w:val="24"/>
        </w:rPr>
        <w:t>Bidder’s</w:t>
      </w:r>
      <w:r>
        <w:rPr>
          <w:spacing w:val="-4"/>
          <w:sz w:val="24"/>
        </w:rPr>
        <w:t xml:space="preserve"> </w:t>
      </w:r>
      <w:r>
        <w:rPr>
          <w:sz w:val="24"/>
        </w:rPr>
        <w:t>experience</w:t>
      </w:r>
      <w:r>
        <w:rPr>
          <w:spacing w:val="-1"/>
          <w:sz w:val="24"/>
        </w:rPr>
        <w:t xml:space="preserve"> </w:t>
      </w:r>
      <w:r>
        <w:rPr>
          <w:sz w:val="24"/>
        </w:rPr>
        <w:t>and</w:t>
      </w:r>
      <w:r>
        <w:rPr>
          <w:spacing w:val="-1"/>
          <w:sz w:val="24"/>
        </w:rPr>
        <w:t xml:space="preserve"> </w:t>
      </w:r>
      <w:r>
        <w:rPr>
          <w:sz w:val="24"/>
        </w:rPr>
        <w:t>reputation,</w:t>
      </w:r>
      <w:r>
        <w:rPr>
          <w:spacing w:val="-2"/>
          <w:sz w:val="24"/>
        </w:rPr>
        <w:t xml:space="preserve"> </w:t>
      </w:r>
      <w:r>
        <w:rPr>
          <w:sz w:val="24"/>
        </w:rPr>
        <w:t>including</w:t>
      </w:r>
      <w:r>
        <w:rPr>
          <w:spacing w:val="-1"/>
          <w:sz w:val="24"/>
        </w:rPr>
        <w:t xml:space="preserve"> </w:t>
      </w:r>
      <w:r>
        <w:rPr>
          <w:sz w:val="24"/>
        </w:rPr>
        <w:t>past</w:t>
      </w:r>
      <w:r>
        <w:rPr>
          <w:spacing w:val="-1"/>
          <w:sz w:val="24"/>
        </w:rPr>
        <w:t xml:space="preserve"> </w:t>
      </w:r>
      <w:r>
        <w:rPr>
          <w:sz w:val="24"/>
        </w:rPr>
        <w:t>performance</w:t>
      </w:r>
      <w:r>
        <w:rPr>
          <w:spacing w:val="-2"/>
          <w:sz w:val="24"/>
        </w:rPr>
        <w:t xml:space="preserve"> </w:t>
      </w:r>
      <w:r>
        <w:rPr>
          <w:sz w:val="24"/>
        </w:rPr>
        <w:t>for</w:t>
      </w:r>
      <w:r>
        <w:rPr>
          <w:spacing w:val="-1"/>
          <w:sz w:val="24"/>
        </w:rPr>
        <w:t xml:space="preserve"> </w:t>
      </w:r>
      <w:r>
        <w:rPr>
          <w:sz w:val="24"/>
        </w:rPr>
        <w:t>Maple</w:t>
      </w:r>
      <w:r>
        <w:rPr>
          <w:spacing w:val="-1"/>
          <w:sz w:val="24"/>
        </w:rPr>
        <w:t xml:space="preserve"> </w:t>
      </w:r>
      <w:r>
        <w:rPr>
          <w:spacing w:val="-2"/>
          <w:sz w:val="24"/>
        </w:rPr>
        <w:t>Broadband.</w:t>
      </w:r>
    </w:p>
    <w:p w14:paraId="3D0CE5BE" w14:textId="77777777" w:rsidR="007B5DAD" w:rsidRDefault="00000000">
      <w:pPr>
        <w:pStyle w:val="ListParagraph"/>
        <w:numPr>
          <w:ilvl w:val="0"/>
          <w:numId w:val="1"/>
        </w:numPr>
        <w:tabs>
          <w:tab w:val="left" w:pos="724"/>
        </w:tabs>
        <w:ind w:left="724" w:hanging="360"/>
        <w:rPr>
          <w:sz w:val="24"/>
        </w:rPr>
      </w:pPr>
      <w:r>
        <w:rPr>
          <w:sz w:val="24"/>
        </w:rPr>
        <w:t>Quality</w:t>
      </w:r>
      <w:r>
        <w:rPr>
          <w:spacing w:val="-1"/>
          <w:sz w:val="24"/>
        </w:rPr>
        <w:t xml:space="preserve"> </w:t>
      </w:r>
      <w:r>
        <w:rPr>
          <w:sz w:val="24"/>
        </w:rPr>
        <w:t>of</w:t>
      </w:r>
      <w:r>
        <w:rPr>
          <w:spacing w:val="-1"/>
          <w:sz w:val="24"/>
        </w:rPr>
        <w:t xml:space="preserve"> </w:t>
      </w:r>
      <w:r>
        <w:rPr>
          <w:sz w:val="24"/>
        </w:rPr>
        <w:t>the materials</w:t>
      </w:r>
      <w:r>
        <w:rPr>
          <w:spacing w:val="-1"/>
          <w:sz w:val="24"/>
        </w:rPr>
        <w:t xml:space="preserve"> </w:t>
      </w:r>
      <w:r>
        <w:rPr>
          <w:sz w:val="24"/>
        </w:rPr>
        <w:t>and</w:t>
      </w:r>
      <w:r>
        <w:rPr>
          <w:spacing w:val="-1"/>
          <w:sz w:val="24"/>
        </w:rPr>
        <w:t xml:space="preserve"> </w:t>
      </w:r>
      <w:r>
        <w:rPr>
          <w:sz w:val="24"/>
        </w:rPr>
        <w:t>services specified</w:t>
      </w:r>
      <w:r>
        <w:rPr>
          <w:spacing w:val="-1"/>
          <w:sz w:val="24"/>
        </w:rPr>
        <w:t xml:space="preserve"> </w:t>
      </w:r>
      <w:r>
        <w:rPr>
          <w:sz w:val="24"/>
        </w:rPr>
        <w:t>in</w:t>
      </w:r>
      <w:r>
        <w:rPr>
          <w:spacing w:val="-1"/>
          <w:sz w:val="24"/>
        </w:rPr>
        <w:t xml:space="preserve"> </w:t>
      </w:r>
      <w:r>
        <w:rPr>
          <w:sz w:val="24"/>
        </w:rPr>
        <w:t xml:space="preserve">the </w:t>
      </w:r>
      <w:r>
        <w:rPr>
          <w:spacing w:val="-4"/>
          <w:sz w:val="24"/>
        </w:rPr>
        <w:t>bid.</w:t>
      </w:r>
    </w:p>
    <w:p w14:paraId="32D686DC" w14:textId="77777777" w:rsidR="007B5DAD" w:rsidRDefault="00000000">
      <w:pPr>
        <w:pStyle w:val="ListParagraph"/>
        <w:numPr>
          <w:ilvl w:val="0"/>
          <w:numId w:val="1"/>
        </w:numPr>
        <w:tabs>
          <w:tab w:val="left" w:pos="724"/>
        </w:tabs>
        <w:spacing w:before="63"/>
        <w:ind w:left="724" w:right="1396" w:hanging="360"/>
        <w:rPr>
          <w:sz w:val="24"/>
        </w:rPr>
      </w:pPr>
      <w:r>
        <w:rPr>
          <w:sz w:val="24"/>
        </w:rPr>
        <w:t>Bidder’s</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meet</w:t>
      </w:r>
      <w:r>
        <w:rPr>
          <w:spacing w:val="-4"/>
          <w:sz w:val="24"/>
        </w:rPr>
        <w:t xml:space="preserve"> </w:t>
      </w:r>
      <w:r>
        <w:rPr>
          <w:sz w:val="24"/>
        </w:rPr>
        <w:t>other</w:t>
      </w:r>
      <w:r>
        <w:rPr>
          <w:spacing w:val="-4"/>
          <w:sz w:val="24"/>
        </w:rPr>
        <w:t xml:space="preserve"> </w:t>
      </w:r>
      <w:r>
        <w:rPr>
          <w:sz w:val="24"/>
        </w:rPr>
        <w:t>terms</w:t>
      </w:r>
      <w:r>
        <w:rPr>
          <w:spacing w:val="-4"/>
          <w:sz w:val="24"/>
        </w:rPr>
        <w:t xml:space="preserve"> </w:t>
      </w:r>
      <w:r>
        <w:rPr>
          <w:sz w:val="24"/>
        </w:rPr>
        <w:t>and</w:t>
      </w:r>
      <w:r>
        <w:rPr>
          <w:spacing w:val="-4"/>
          <w:sz w:val="24"/>
        </w:rPr>
        <w:t xml:space="preserve"> </w:t>
      </w:r>
      <w:r>
        <w:rPr>
          <w:sz w:val="24"/>
        </w:rPr>
        <w:t>conditions,</w:t>
      </w:r>
      <w:r>
        <w:rPr>
          <w:spacing w:val="-4"/>
          <w:sz w:val="24"/>
        </w:rPr>
        <w:t xml:space="preserve"> </w:t>
      </w:r>
      <w:r>
        <w:rPr>
          <w:sz w:val="24"/>
        </w:rPr>
        <w:t>including</w:t>
      </w:r>
      <w:r>
        <w:rPr>
          <w:spacing w:val="-4"/>
          <w:sz w:val="24"/>
        </w:rPr>
        <w:t xml:space="preserve"> </w:t>
      </w:r>
      <w:r>
        <w:rPr>
          <w:sz w:val="24"/>
        </w:rPr>
        <w:t>insurance</w:t>
      </w:r>
      <w:r>
        <w:rPr>
          <w:spacing w:val="-4"/>
          <w:sz w:val="24"/>
        </w:rPr>
        <w:t xml:space="preserve"> </w:t>
      </w:r>
      <w:r>
        <w:rPr>
          <w:sz w:val="24"/>
        </w:rPr>
        <w:t>and</w:t>
      </w:r>
      <w:r>
        <w:rPr>
          <w:spacing w:val="-4"/>
          <w:sz w:val="24"/>
        </w:rPr>
        <w:t xml:space="preserve"> </w:t>
      </w:r>
      <w:r>
        <w:rPr>
          <w:sz w:val="24"/>
        </w:rPr>
        <w:t xml:space="preserve">bond </w:t>
      </w:r>
      <w:r>
        <w:rPr>
          <w:spacing w:val="-2"/>
          <w:sz w:val="24"/>
        </w:rPr>
        <w:t>requirements.</w:t>
      </w:r>
    </w:p>
    <w:p w14:paraId="6B0081C8" w14:textId="77777777" w:rsidR="007B5DAD" w:rsidRDefault="00000000">
      <w:pPr>
        <w:pStyle w:val="ListParagraph"/>
        <w:numPr>
          <w:ilvl w:val="0"/>
          <w:numId w:val="1"/>
        </w:numPr>
        <w:tabs>
          <w:tab w:val="left" w:pos="724"/>
        </w:tabs>
        <w:ind w:left="724" w:hanging="360"/>
        <w:rPr>
          <w:sz w:val="24"/>
        </w:rPr>
      </w:pPr>
      <w:r>
        <w:rPr>
          <w:sz w:val="24"/>
        </w:rPr>
        <w:t>Bidder’s</w:t>
      </w:r>
      <w:r>
        <w:rPr>
          <w:spacing w:val="-2"/>
          <w:sz w:val="24"/>
        </w:rPr>
        <w:t xml:space="preserve"> </w:t>
      </w:r>
      <w:r>
        <w:rPr>
          <w:sz w:val="24"/>
        </w:rPr>
        <w:t>financial</w:t>
      </w:r>
      <w:r>
        <w:rPr>
          <w:spacing w:val="-1"/>
          <w:sz w:val="24"/>
        </w:rPr>
        <w:t xml:space="preserve"> </w:t>
      </w:r>
      <w:r>
        <w:rPr>
          <w:spacing w:val="-2"/>
          <w:sz w:val="24"/>
        </w:rPr>
        <w:t>stability.</w:t>
      </w:r>
    </w:p>
    <w:p w14:paraId="0D7FCA06" w14:textId="77777777" w:rsidR="007B5DAD" w:rsidRDefault="00000000">
      <w:pPr>
        <w:pStyle w:val="ListParagraph"/>
        <w:numPr>
          <w:ilvl w:val="0"/>
          <w:numId w:val="1"/>
        </w:numPr>
        <w:tabs>
          <w:tab w:val="left" w:pos="724"/>
        </w:tabs>
        <w:ind w:left="724" w:hanging="360"/>
        <w:rPr>
          <w:sz w:val="24"/>
        </w:rPr>
      </w:pPr>
      <w:r>
        <w:rPr>
          <w:sz w:val="24"/>
        </w:rPr>
        <w:t>Bidder’s</w:t>
      </w:r>
      <w:r>
        <w:rPr>
          <w:spacing w:val="-2"/>
          <w:sz w:val="24"/>
        </w:rPr>
        <w:t xml:space="preserve"> </w:t>
      </w:r>
      <w:r>
        <w:rPr>
          <w:sz w:val="24"/>
        </w:rPr>
        <w:t>availability</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future</w:t>
      </w:r>
      <w:r>
        <w:rPr>
          <w:spacing w:val="-1"/>
          <w:sz w:val="24"/>
        </w:rPr>
        <w:t xml:space="preserve"> </w:t>
      </w:r>
      <w:r>
        <w:rPr>
          <w:sz w:val="24"/>
        </w:rPr>
        <w:t>service,</w:t>
      </w:r>
      <w:r>
        <w:rPr>
          <w:spacing w:val="-1"/>
          <w:sz w:val="24"/>
        </w:rPr>
        <w:t xml:space="preserve"> </w:t>
      </w:r>
      <w:r>
        <w:rPr>
          <w:sz w:val="24"/>
        </w:rPr>
        <w:t>maintenance,</w:t>
      </w:r>
      <w:r>
        <w:rPr>
          <w:spacing w:val="-1"/>
          <w:sz w:val="24"/>
        </w:rPr>
        <w:t xml:space="preserve"> </w:t>
      </w:r>
      <w:r>
        <w:rPr>
          <w:sz w:val="24"/>
        </w:rPr>
        <w:t>and</w:t>
      </w:r>
      <w:r>
        <w:rPr>
          <w:spacing w:val="-1"/>
          <w:sz w:val="24"/>
        </w:rPr>
        <w:t xml:space="preserve"> </w:t>
      </w:r>
      <w:r>
        <w:rPr>
          <w:spacing w:val="-2"/>
          <w:sz w:val="24"/>
        </w:rPr>
        <w:t>support.</w:t>
      </w:r>
    </w:p>
    <w:p w14:paraId="7A75FF19" w14:textId="77777777" w:rsidR="007B5DAD" w:rsidRDefault="00000000">
      <w:pPr>
        <w:pStyle w:val="ListParagraph"/>
        <w:numPr>
          <w:ilvl w:val="0"/>
          <w:numId w:val="1"/>
        </w:numPr>
        <w:tabs>
          <w:tab w:val="left" w:pos="724"/>
        </w:tabs>
        <w:ind w:left="724" w:hanging="360"/>
        <w:rPr>
          <w:sz w:val="24"/>
        </w:rPr>
      </w:pPr>
      <w:r>
        <w:rPr>
          <w:sz w:val="24"/>
        </w:rPr>
        <w:t>Nature</w:t>
      </w:r>
      <w:r>
        <w:rPr>
          <w:spacing w:val="-3"/>
          <w:sz w:val="24"/>
        </w:rPr>
        <w:t xml:space="preserve"> </w:t>
      </w:r>
      <w:r>
        <w:rPr>
          <w:sz w:val="24"/>
        </w:rPr>
        <w:t>and</w:t>
      </w:r>
      <w:r>
        <w:rPr>
          <w:spacing w:val="-1"/>
          <w:sz w:val="24"/>
        </w:rPr>
        <w:t xml:space="preserve"> </w:t>
      </w:r>
      <w:r>
        <w:rPr>
          <w:sz w:val="24"/>
        </w:rPr>
        <w:t>size</w:t>
      </w:r>
      <w:r>
        <w:rPr>
          <w:spacing w:val="-1"/>
          <w:sz w:val="24"/>
        </w:rPr>
        <w:t xml:space="preserve"> </w:t>
      </w:r>
      <w:r>
        <w:rPr>
          <w:sz w:val="24"/>
        </w:rPr>
        <w:t>of</w:t>
      </w:r>
      <w:r>
        <w:rPr>
          <w:spacing w:val="-1"/>
          <w:sz w:val="24"/>
        </w:rPr>
        <w:t xml:space="preserve"> </w:t>
      </w:r>
      <w:r>
        <w:rPr>
          <w:spacing w:val="-2"/>
          <w:sz w:val="24"/>
        </w:rPr>
        <w:t>bidder.</w:t>
      </w:r>
    </w:p>
    <w:p w14:paraId="1BC867C2" w14:textId="77777777" w:rsidR="007B5DAD" w:rsidRDefault="00000000">
      <w:pPr>
        <w:pStyle w:val="ListParagraph"/>
        <w:numPr>
          <w:ilvl w:val="0"/>
          <w:numId w:val="1"/>
        </w:numPr>
        <w:tabs>
          <w:tab w:val="left" w:pos="724"/>
        </w:tabs>
        <w:spacing w:before="60"/>
        <w:ind w:left="724" w:hanging="360"/>
        <w:rPr>
          <w:sz w:val="24"/>
        </w:rPr>
      </w:pPr>
      <w:r>
        <w:rPr>
          <w:sz w:val="24"/>
        </w:rPr>
        <w:t>Contract</w:t>
      </w:r>
      <w:r>
        <w:rPr>
          <w:spacing w:val="-2"/>
          <w:sz w:val="24"/>
        </w:rPr>
        <w:t xml:space="preserve"> </w:t>
      </w:r>
      <w:r>
        <w:rPr>
          <w:sz w:val="24"/>
        </w:rPr>
        <w:t>provisions</w:t>
      </w:r>
      <w:r>
        <w:rPr>
          <w:spacing w:val="-1"/>
          <w:sz w:val="24"/>
        </w:rPr>
        <w:t xml:space="preserve"> </w:t>
      </w:r>
      <w:r>
        <w:rPr>
          <w:sz w:val="24"/>
        </w:rPr>
        <w:t>that</w:t>
      </w:r>
      <w:r>
        <w:rPr>
          <w:spacing w:val="-2"/>
          <w:sz w:val="24"/>
        </w:rPr>
        <w:t xml:space="preserve"> </w:t>
      </w:r>
      <w:r>
        <w:rPr>
          <w:sz w:val="24"/>
        </w:rPr>
        <w:t>are</w:t>
      </w:r>
      <w:r>
        <w:rPr>
          <w:spacing w:val="-1"/>
          <w:sz w:val="24"/>
        </w:rPr>
        <w:t xml:space="preserve"> </w:t>
      </w:r>
      <w:r>
        <w:rPr>
          <w:sz w:val="24"/>
        </w:rPr>
        <w:t>acceptable</w:t>
      </w:r>
      <w:r>
        <w:rPr>
          <w:spacing w:val="-2"/>
          <w:sz w:val="24"/>
        </w:rPr>
        <w:t xml:space="preserve"> </w:t>
      </w:r>
      <w:r>
        <w:rPr>
          <w:sz w:val="24"/>
        </w:rPr>
        <w:t>to</w:t>
      </w:r>
      <w:r>
        <w:rPr>
          <w:spacing w:val="-1"/>
          <w:sz w:val="24"/>
        </w:rPr>
        <w:t xml:space="preserve"> </w:t>
      </w:r>
      <w:r>
        <w:rPr>
          <w:sz w:val="24"/>
        </w:rPr>
        <w:t>Maple</w:t>
      </w:r>
      <w:r>
        <w:rPr>
          <w:spacing w:val="-1"/>
          <w:sz w:val="24"/>
        </w:rPr>
        <w:t xml:space="preserve"> </w:t>
      </w:r>
      <w:r>
        <w:rPr>
          <w:spacing w:val="-2"/>
          <w:sz w:val="24"/>
        </w:rPr>
        <w:t>Broadband.</w:t>
      </w:r>
    </w:p>
    <w:p w14:paraId="724132BF" w14:textId="510DFFE2" w:rsidR="007B5DAD" w:rsidRDefault="00000000">
      <w:pPr>
        <w:pStyle w:val="ListParagraph"/>
        <w:numPr>
          <w:ilvl w:val="0"/>
          <w:numId w:val="1"/>
        </w:numPr>
        <w:tabs>
          <w:tab w:val="left" w:pos="724"/>
        </w:tabs>
        <w:spacing w:before="63"/>
        <w:ind w:left="724" w:right="436" w:hanging="360"/>
        <w:rPr>
          <w:sz w:val="24"/>
        </w:rPr>
      </w:pPr>
      <w:del w:id="69" w:author="Ellie de Villiers" w:date="2026-04-21T13:24:00Z" w16du:dateUtc="2026-04-21T17:24:00Z">
        <w:r w:rsidDel="00EA48AF">
          <w:rPr>
            <w:sz w:val="24"/>
          </w:rPr>
          <w:delText>For</w:delText>
        </w:r>
        <w:r w:rsidDel="00EA48AF">
          <w:rPr>
            <w:spacing w:val="-4"/>
            <w:sz w:val="24"/>
          </w:rPr>
          <w:delText xml:space="preserve"> </w:delText>
        </w:r>
        <w:r w:rsidDel="00EA48AF">
          <w:rPr>
            <w:sz w:val="24"/>
          </w:rPr>
          <w:delText>construction</w:delText>
        </w:r>
        <w:r w:rsidDel="00EA48AF">
          <w:rPr>
            <w:spacing w:val="-4"/>
            <w:sz w:val="24"/>
          </w:rPr>
          <w:delText xml:space="preserve"> </w:delText>
        </w:r>
        <w:r w:rsidDel="00EA48AF">
          <w:rPr>
            <w:sz w:val="24"/>
          </w:rPr>
          <w:delText>projects</w:delText>
        </w:r>
        <w:r w:rsidDel="00EA48AF">
          <w:rPr>
            <w:spacing w:val="-4"/>
            <w:sz w:val="24"/>
          </w:rPr>
          <w:delText xml:space="preserve"> </w:delText>
        </w:r>
        <w:r w:rsidDel="00EA48AF">
          <w:rPr>
            <w:sz w:val="24"/>
          </w:rPr>
          <w:delText>over</w:delText>
        </w:r>
        <w:r w:rsidDel="00EA48AF">
          <w:rPr>
            <w:spacing w:val="-4"/>
            <w:sz w:val="24"/>
          </w:rPr>
          <w:delText xml:space="preserve"> </w:delText>
        </w:r>
        <w:r w:rsidDel="00EA48AF">
          <w:rPr>
            <w:sz w:val="24"/>
          </w:rPr>
          <w:delText>$2,000,</w:delText>
        </w:r>
        <w:r w:rsidDel="00EA48AF">
          <w:rPr>
            <w:spacing w:val="-4"/>
            <w:sz w:val="24"/>
          </w:rPr>
          <w:delText xml:space="preserve"> </w:delText>
        </w:r>
        <w:r w:rsidDel="00EA48AF">
          <w:rPr>
            <w:sz w:val="24"/>
          </w:rPr>
          <w:delText>contractor's</w:delText>
        </w:r>
        <w:r w:rsidDel="00EA48AF">
          <w:rPr>
            <w:spacing w:val="-4"/>
            <w:sz w:val="24"/>
          </w:rPr>
          <w:delText xml:space="preserve"> </w:delText>
        </w:r>
        <w:r w:rsidDel="00EA48AF">
          <w:rPr>
            <w:sz w:val="24"/>
          </w:rPr>
          <w:delText>indication</w:delText>
        </w:r>
        <w:r w:rsidDel="00EA48AF">
          <w:rPr>
            <w:spacing w:val="-4"/>
            <w:sz w:val="24"/>
          </w:rPr>
          <w:delText xml:space="preserve"> </w:delText>
        </w:r>
        <w:r w:rsidDel="00EA48AF">
          <w:rPr>
            <w:sz w:val="24"/>
          </w:rPr>
          <w:delText>of</w:delText>
        </w:r>
        <w:r w:rsidDel="00EA48AF">
          <w:rPr>
            <w:spacing w:val="-4"/>
            <w:sz w:val="24"/>
          </w:rPr>
          <w:delText xml:space="preserve"> </w:delText>
        </w:r>
        <w:r w:rsidDel="00EA48AF">
          <w:rPr>
            <w:sz w:val="24"/>
          </w:rPr>
          <w:delText>acceptance</w:delText>
        </w:r>
        <w:r w:rsidDel="00EA48AF">
          <w:rPr>
            <w:spacing w:val="-4"/>
            <w:sz w:val="24"/>
          </w:rPr>
          <w:delText xml:space="preserve"> </w:delText>
        </w:r>
        <w:r w:rsidDel="00EA48AF">
          <w:rPr>
            <w:sz w:val="24"/>
          </w:rPr>
          <w:delText>of</w:delText>
        </w:r>
        <w:r w:rsidDel="00EA48AF">
          <w:rPr>
            <w:spacing w:val="-4"/>
            <w:sz w:val="24"/>
          </w:rPr>
          <w:delText xml:space="preserve"> </w:delText>
        </w:r>
        <w:r w:rsidDel="00EA48AF">
          <w:rPr>
            <w:sz w:val="24"/>
          </w:rPr>
          <w:delText>wages</w:delText>
        </w:r>
        <w:r w:rsidDel="00EA48AF">
          <w:rPr>
            <w:spacing w:val="-4"/>
            <w:sz w:val="24"/>
          </w:rPr>
          <w:delText xml:space="preserve"> </w:delText>
        </w:r>
        <w:r w:rsidDel="00EA48AF">
          <w:rPr>
            <w:sz w:val="24"/>
          </w:rPr>
          <w:delText>in</w:delText>
        </w:r>
        <w:r w:rsidDel="00EA48AF">
          <w:rPr>
            <w:spacing w:val="-4"/>
            <w:sz w:val="24"/>
          </w:rPr>
          <w:delText xml:space="preserve"> </w:delText>
        </w:r>
        <w:r w:rsidDel="00EA48AF">
          <w:rPr>
            <w:sz w:val="24"/>
          </w:rPr>
          <w:delText>the current wage determination provided as part of the RFP.</w:delText>
        </w:r>
      </w:del>
      <w:ins w:id="70" w:author="Ellie de Villiers" w:date="2026-04-21T13:25:00Z" w16du:dateUtc="2026-04-21T17:25:00Z">
        <w:r w:rsidR="00EA48AF">
          <w:rPr>
            <w:sz w:val="24"/>
          </w:rPr>
          <w:t>Bidder’s</w:t>
        </w:r>
      </w:ins>
      <w:ins w:id="71" w:author="Ellie de Villiers" w:date="2026-04-21T13:24:00Z" w16du:dateUtc="2026-04-21T17:24:00Z">
        <w:r w:rsidR="00EA48AF">
          <w:rPr>
            <w:sz w:val="24"/>
          </w:rPr>
          <w:t xml:space="preserve"> agreement to comply with the requirements of </w:t>
        </w:r>
      </w:ins>
      <w:ins w:id="72" w:author="Ellie de Villiers" w:date="2026-04-21T13:25:00Z" w16du:dateUtc="2026-04-21T17:25:00Z">
        <w:r w:rsidR="00EA48AF">
          <w:rPr>
            <w:sz w:val="24"/>
          </w:rPr>
          <w:t>the funding source.</w:t>
        </w:r>
      </w:ins>
    </w:p>
    <w:p w14:paraId="4A44CF35" w14:textId="77777777" w:rsidR="007B5DAD" w:rsidRDefault="00000000">
      <w:pPr>
        <w:pStyle w:val="ListParagraph"/>
        <w:numPr>
          <w:ilvl w:val="0"/>
          <w:numId w:val="1"/>
        </w:numPr>
        <w:tabs>
          <w:tab w:val="left" w:pos="724"/>
        </w:tabs>
        <w:ind w:left="724" w:right="420" w:hanging="360"/>
        <w:rPr>
          <w:sz w:val="24"/>
        </w:rPr>
      </w:pPr>
      <w:r>
        <w:rPr>
          <w:sz w:val="24"/>
        </w:rPr>
        <w:t>Any</w:t>
      </w:r>
      <w:r>
        <w:rPr>
          <w:spacing w:val="-3"/>
          <w:sz w:val="24"/>
        </w:rPr>
        <w:t xml:space="preserve"> </w:t>
      </w:r>
      <w:r>
        <w:rPr>
          <w:sz w:val="24"/>
        </w:rPr>
        <w:t>other</w:t>
      </w:r>
      <w:r>
        <w:rPr>
          <w:spacing w:val="-3"/>
          <w:sz w:val="24"/>
        </w:rPr>
        <w:t xml:space="preserve"> </w:t>
      </w:r>
      <w:r>
        <w:rPr>
          <w:sz w:val="24"/>
        </w:rPr>
        <w:t>factors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Executive</w:t>
      </w:r>
      <w:r>
        <w:rPr>
          <w:spacing w:val="-3"/>
          <w:sz w:val="24"/>
        </w:rPr>
        <w:t xml:space="preserve"> </w:t>
      </w:r>
      <w:r>
        <w:rPr>
          <w:sz w:val="24"/>
        </w:rPr>
        <w:t>Committee</w:t>
      </w:r>
      <w:r>
        <w:rPr>
          <w:spacing w:val="-4"/>
          <w:sz w:val="24"/>
        </w:rPr>
        <w:t xml:space="preserve"> </w:t>
      </w:r>
      <w:r>
        <w:rPr>
          <w:sz w:val="24"/>
        </w:rPr>
        <w:t>determines</w:t>
      </w:r>
      <w:r>
        <w:rPr>
          <w:spacing w:val="-3"/>
          <w:sz w:val="24"/>
        </w:rPr>
        <w:t xml:space="preserve"> </w:t>
      </w:r>
      <w:r>
        <w:rPr>
          <w:sz w:val="24"/>
        </w:rPr>
        <w:t>are</w:t>
      </w:r>
      <w:r>
        <w:rPr>
          <w:spacing w:val="-3"/>
          <w:sz w:val="24"/>
        </w:rPr>
        <w:t xml:space="preserve"> </w:t>
      </w:r>
      <w:r>
        <w:rPr>
          <w:sz w:val="24"/>
        </w:rPr>
        <w:t>relevant</w:t>
      </w:r>
      <w:r>
        <w:rPr>
          <w:spacing w:val="-3"/>
          <w:sz w:val="24"/>
        </w:rPr>
        <w:t xml:space="preserve"> </w:t>
      </w:r>
      <w:r>
        <w:rPr>
          <w:sz w:val="24"/>
        </w:rPr>
        <w:t>and</w:t>
      </w:r>
      <w:r>
        <w:rPr>
          <w:spacing w:val="-4"/>
          <w:sz w:val="24"/>
        </w:rPr>
        <w:t xml:space="preserve"> </w:t>
      </w:r>
      <w:r>
        <w:rPr>
          <w:sz w:val="24"/>
        </w:rPr>
        <w:t>appropriate</w:t>
      </w:r>
      <w:r>
        <w:rPr>
          <w:spacing w:val="-3"/>
          <w:sz w:val="24"/>
        </w:rPr>
        <w:t xml:space="preserve"> </w:t>
      </w:r>
      <w:r>
        <w:rPr>
          <w:sz w:val="24"/>
        </w:rPr>
        <w:t>in connection with a given project or service.</w:t>
      </w:r>
    </w:p>
    <w:p w14:paraId="4CCE0DFA" w14:textId="77777777" w:rsidR="007B5DAD" w:rsidRDefault="007B5DAD">
      <w:pPr>
        <w:pStyle w:val="BodyText"/>
        <w:spacing w:before="62"/>
        <w:ind w:left="0"/>
      </w:pPr>
    </w:p>
    <w:p w14:paraId="17FB14FA" w14:textId="77777777" w:rsidR="007B5DAD" w:rsidRDefault="00000000">
      <w:pPr>
        <w:ind w:left="4" w:right="272"/>
        <w:rPr>
          <w:i/>
          <w:sz w:val="24"/>
        </w:rPr>
      </w:pPr>
      <w:r>
        <w:rPr>
          <w:i/>
          <w:sz w:val="24"/>
        </w:rPr>
        <w:t>In</w:t>
      </w:r>
      <w:r>
        <w:rPr>
          <w:i/>
          <w:spacing w:val="-3"/>
          <w:sz w:val="24"/>
        </w:rPr>
        <w:t xml:space="preserve"> </w:t>
      </w:r>
      <w:r>
        <w:rPr>
          <w:i/>
          <w:sz w:val="24"/>
        </w:rPr>
        <w:t>addition</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above,</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case</w:t>
      </w:r>
      <w:r>
        <w:rPr>
          <w:i/>
          <w:spacing w:val="-3"/>
          <w:sz w:val="24"/>
        </w:rPr>
        <w:t xml:space="preserve"> </w:t>
      </w:r>
      <w:r>
        <w:rPr>
          <w:i/>
          <w:sz w:val="24"/>
        </w:rPr>
        <w:t>of</w:t>
      </w:r>
      <w:r>
        <w:rPr>
          <w:i/>
          <w:spacing w:val="-3"/>
          <w:sz w:val="24"/>
        </w:rPr>
        <w:t xml:space="preserve"> </w:t>
      </w:r>
      <w:r>
        <w:rPr>
          <w:i/>
          <w:sz w:val="24"/>
        </w:rPr>
        <w:t>a</w:t>
      </w:r>
      <w:r>
        <w:rPr>
          <w:i/>
          <w:spacing w:val="-3"/>
          <w:sz w:val="24"/>
        </w:rPr>
        <w:t xml:space="preserve"> </w:t>
      </w:r>
      <w:r>
        <w:rPr>
          <w:i/>
          <w:sz w:val="24"/>
        </w:rPr>
        <w:t>contract</w:t>
      </w:r>
      <w:r>
        <w:rPr>
          <w:i/>
          <w:spacing w:val="-3"/>
          <w:sz w:val="24"/>
        </w:rPr>
        <w:t xml:space="preserve"> </w:t>
      </w:r>
      <w:r>
        <w:rPr>
          <w:i/>
          <w:sz w:val="24"/>
        </w:rPr>
        <w:t>supported</w:t>
      </w:r>
      <w:r>
        <w:rPr>
          <w:i/>
          <w:spacing w:val="-3"/>
          <w:sz w:val="24"/>
        </w:rPr>
        <w:t xml:space="preserve"> </w:t>
      </w:r>
      <w:r>
        <w:rPr>
          <w:i/>
          <w:sz w:val="24"/>
        </w:rPr>
        <w:t>by</w:t>
      </w:r>
      <w:r>
        <w:rPr>
          <w:i/>
          <w:spacing w:val="-3"/>
          <w:sz w:val="24"/>
        </w:rPr>
        <w:t xml:space="preserve"> </w:t>
      </w:r>
      <w:r>
        <w:rPr>
          <w:i/>
          <w:sz w:val="24"/>
        </w:rPr>
        <w:t>federal</w:t>
      </w:r>
      <w:r>
        <w:rPr>
          <w:i/>
          <w:spacing w:val="-3"/>
          <w:sz w:val="24"/>
        </w:rPr>
        <w:t xml:space="preserve"> </w:t>
      </w:r>
      <w:r>
        <w:rPr>
          <w:i/>
          <w:sz w:val="24"/>
        </w:rPr>
        <w:t>funds,</w:t>
      </w:r>
      <w:r>
        <w:rPr>
          <w:i/>
          <w:spacing w:val="-3"/>
          <w:sz w:val="24"/>
        </w:rPr>
        <w:t xml:space="preserve"> </w:t>
      </w:r>
      <w:r>
        <w:rPr>
          <w:i/>
          <w:sz w:val="24"/>
        </w:rPr>
        <w:t>the</w:t>
      </w:r>
      <w:r>
        <w:rPr>
          <w:i/>
          <w:spacing w:val="-3"/>
          <w:sz w:val="24"/>
        </w:rPr>
        <w:t xml:space="preserve"> </w:t>
      </w:r>
      <w:r>
        <w:rPr>
          <w:i/>
          <w:sz w:val="24"/>
        </w:rPr>
        <w:t>additional</w:t>
      </w:r>
      <w:r>
        <w:rPr>
          <w:i/>
          <w:spacing w:val="-3"/>
          <w:sz w:val="24"/>
        </w:rPr>
        <w:t xml:space="preserve"> </w:t>
      </w:r>
      <w:r>
        <w:rPr>
          <w:i/>
          <w:sz w:val="24"/>
        </w:rPr>
        <w:t>criteria shall apply:</w:t>
      </w:r>
    </w:p>
    <w:p w14:paraId="1660768B" w14:textId="77777777" w:rsidR="007B5DAD" w:rsidRDefault="00000000">
      <w:pPr>
        <w:pStyle w:val="ListParagraph"/>
        <w:numPr>
          <w:ilvl w:val="0"/>
          <w:numId w:val="1"/>
        </w:numPr>
        <w:tabs>
          <w:tab w:val="left" w:pos="724"/>
        </w:tabs>
        <w:spacing w:before="289"/>
        <w:ind w:left="724" w:hanging="360"/>
        <w:rPr>
          <w:sz w:val="24"/>
        </w:rPr>
      </w:pPr>
      <w:r>
        <w:rPr>
          <w:sz w:val="24"/>
        </w:rPr>
        <w:t>There</w:t>
      </w:r>
      <w:r>
        <w:rPr>
          <w:spacing w:val="-3"/>
          <w:sz w:val="24"/>
        </w:rPr>
        <w:t xml:space="preserve"> </w:t>
      </w:r>
      <w:r>
        <w:rPr>
          <w:sz w:val="24"/>
        </w:rPr>
        <w:t>shall</w:t>
      </w:r>
      <w:r>
        <w:rPr>
          <w:spacing w:val="-1"/>
          <w:sz w:val="24"/>
        </w:rPr>
        <w:t xml:space="preserve"> </w:t>
      </w:r>
      <w:r>
        <w:rPr>
          <w:sz w:val="24"/>
        </w:rPr>
        <w:t>be</w:t>
      </w:r>
      <w:r>
        <w:rPr>
          <w:spacing w:val="-1"/>
          <w:sz w:val="24"/>
        </w:rPr>
        <w:t xml:space="preserve"> </w:t>
      </w:r>
      <w:r>
        <w:rPr>
          <w:sz w:val="24"/>
        </w:rPr>
        <w:t>no</w:t>
      </w:r>
      <w:r>
        <w:rPr>
          <w:spacing w:val="-1"/>
          <w:sz w:val="24"/>
        </w:rPr>
        <w:t xml:space="preserve"> </w:t>
      </w:r>
      <w:r>
        <w:rPr>
          <w:sz w:val="24"/>
        </w:rPr>
        <w:t>preference exercised</w:t>
      </w:r>
      <w:r>
        <w:rPr>
          <w:spacing w:val="-1"/>
          <w:sz w:val="24"/>
        </w:rPr>
        <w:t xml:space="preserve"> </w:t>
      </w:r>
      <w:r>
        <w:rPr>
          <w:sz w:val="24"/>
        </w:rPr>
        <w:t>for</w:t>
      </w:r>
      <w:r>
        <w:rPr>
          <w:spacing w:val="-1"/>
          <w:sz w:val="24"/>
        </w:rPr>
        <w:t xml:space="preserve"> </w:t>
      </w:r>
      <w:r>
        <w:rPr>
          <w:sz w:val="24"/>
        </w:rPr>
        <w:t>local</w:t>
      </w:r>
      <w:r>
        <w:rPr>
          <w:spacing w:val="-1"/>
          <w:sz w:val="24"/>
        </w:rPr>
        <w:t xml:space="preserve"> </w:t>
      </w:r>
      <w:r>
        <w:rPr>
          <w:sz w:val="24"/>
        </w:rPr>
        <w:t>contractors</w:t>
      </w:r>
      <w:r>
        <w:rPr>
          <w:spacing w:val="-1"/>
          <w:sz w:val="24"/>
        </w:rPr>
        <w:t xml:space="preserve"> </w:t>
      </w:r>
      <w:r>
        <w:rPr>
          <w:sz w:val="24"/>
        </w:rPr>
        <w:t xml:space="preserve">or </w:t>
      </w:r>
      <w:r>
        <w:rPr>
          <w:spacing w:val="-2"/>
          <w:sz w:val="24"/>
        </w:rPr>
        <w:t>suppliers.</w:t>
      </w:r>
    </w:p>
    <w:p w14:paraId="0DB05D0F" w14:textId="77777777" w:rsidR="007B5DAD" w:rsidRDefault="00000000">
      <w:pPr>
        <w:pStyle w:val="ListParagraph"/>
        <w:numPr>
          <w:ilvl w:val="0"/>
          <w:numId w:val="1"/>
        </w:numPr>
        <w:tabs>
          <w:tab w:val="left" w:pos="724"/>
        </w:tabs>
        <w:spacing w:before="64"/>
        <w:ind w:left="724" w:right="709" w:hanging="360"/>
        <w:rPr>
          <w:sz w:val="24"/>
        </w:rPr>
      </w:pPr>
      <w:r>
        <w:rPr>
          <w:sz w:val="24"/>
        </w:rPr>
        <w:t>Minority and women-owned businesses must be included in the solicitation list for the request</w:t>
      </w:r>
      <w:r>
        <w:rPr>
          <w:spacing w:val="-3"/>
          <w:sz w:val="24"/>
        </w:rPr>
        <w:t xml:space="preserve"> </w:t>
      </w:r>
      <w:r>
        <w:rPr>
          <w:sz w:val="24"/>
        </w:rPr>
        <w:t>for</w:t>
      </w:r>
      <w:r>
        <w:rPr>
          <w:spacing w:val="-3"/>
          <w:sz w:val="24"/>
        </w:rPr>
        <w:t xml:space="preserve"> </w:t>
      </w:r>
      <w:r>
        <w:rPr>
          <w:sz w:val="24"/>
        </w:rPr>
        <w:t>proposal.</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purchase</w:t>
      </w:r>
      <w:r>
        <w:rPr>
          <w:spacing w:val="-3"/>
          <w:sz w:val="24"/>
        </w:rPr>
        <w:t xml:space="preserve"> </w:t>
      </w:r>
      <w:r>
        <w:rPr>
          <w:sz w:val="24"/>
        </w:rPr>
        <w:t>is</w:t>
      </w:r>
      <w:r>
        <w:rPr>
          <w:spacing w:val="-3"/>
          <w:sz w:val="24"/>
        </w:rPr>
        <w:t xml:space="preserve"> </w:t>
      </w:r>
      <w:r>
        <w:rPr>
          <w:sz w:val="24"/>
        </w:rPr>
        <w:t>federally</w:t>
      </w:r>
      <w:r>
        <w:rPr>
          <w:spacing w:val="-3"/>
          <w:sz w:val="24"/>
        </w:rPr>
        <w:t xml:space="preserve"> </w:t>
      </w:r>
      <w:r>
        <w:rPr>
          <w:sz w:val="24"/>
        </w:rPr>
        <w:t>funded</w:t>
      </w:r>
      <w:r>
        <w:rPr>
          <w:spacing w:val="-3"/>
          <w:sz w:val="24"/>
        </w:rPr>
        <w:t xml:space="preserve"> </w:t>
      </w:r>
      <w:r>
        <w:rPr>
          <w:sz w:val="24"/>
        </w:rPr>
        <w:t>in</w:t>
      </w:r>
      <w:r>
        <w:rPr>
          <w:spacing w:val="-3"/>
          <w:sz w:val="24"/>
        </w:rPr>
        <w:t xml:space="preserve"> </w:t>
      </w:r>
      <w:r>
        <w:rPr>
          <w:sz w:val="24"/>
        </w:rPr>
        <w:t>whole</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part,</w:t>
      </w:r>
      <w:r>
        <w:rPr>
          <w:spacing w:val="-3"/>
          <w:sz w:val="24"/>
        </w:rPr>
        <w:t xml:space="preserve"> </w:t>
      </w:r>
      <w:r>
        <w:rPr>
          <w:sz w:val="24"/>
        </w:rPr>
        <w:t>minority</w:t>
      </w:r>
      <w:r>
        <w:rPr>
          <w:spacing w:val="-3"/>
          <w:sz w:val="24"/>
        </w:rPr>
        <w:t xml:space="preserve"> </w:t>
      </w:r>
      <w:r>
        <w:rPr>
          <w:sz w:val="24"/>
        </w:rPr>
        <w:t>and women owned businesses must be included in the solicitation lists, wherever possible.</w:t>
      </w:r>
    </w:p>
    <w:p w14:paraId="41EEC285" w14:textId="77777777" w:rsidR="007B5DAD" w:rsidRDefault="007B5DAD">
      <w:pPr>
        <w:pStyle w:val="ListParagraph"/>
        <w:rPr>
          <w:sz w:val="24"/>
        </w:rPr>
        <w:sectPr w:rsidR="007B5DAD">
          <w:footerReference w:type="default" r:id="rId8"/>
          <w:pgSz w:w="12240" w:h="15840"/>
          <w:pgMar w:top="1360" w:right="720" w:bottom="1000" w:left="1440" w:header="0" w:footer="806" w:gutter="0"/>
          <w:pgNumType w:start="1"/>
          <w:cols w:space="720"/>
        </w:sectPr>
      </w:pPr>
    </w:p>
    <w:p w14:paraId="7FA93963" w14:textId="77777777" w:rsidR="007B5DAD" w:rsidRDefault="00000000">
      <w:pPr>
        <w:pStyle w:val="ListParagraph"/>
        <w:numPr>
          <w:ilvl w:val="0"/>
          <w:numId w:val="1"/>
        </w:numPr>
        <w:tabs>
          <w:tab w:val="left" w:pos="724"/>
        </w:tabs>
        <w:spacing w:before="88"/>
        <w:ind w:left="724" w:right="352" w:hanging="360"/>
        <w:rPr>
          <w:sz w:val="24"/>
        </w:rPr>
      </w:pPr>
      <w:r>
        <w:rPr>
          <w:sz w:val="24"/>
        </w:rPr>
        <w:lastRenderedPageBreak/>
        <w:t>Maple</w:t>
      </w:r>
      <w:r>
        <w:rPr>
          <w:spacing w:val="-3"/>
          <w:sz w:val="24"/>
        </w:rPr>
        <w:t xml:space="preserve"> </w:t>
      </w:r>
      <w:r>
        <w:rPr>
          <w:sz w:val="24"/>
        </w:rPr>
        <w:t>Broadband</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select</w:t>
      </w:r>
      <w:r>
        <w:rPr>
          <w:spacing w:val="-3"/>
          <w:sz w:val="24"/>
        </w:rPr>
        <w:t xml:space="preserve"> </w:t>
      </w:r>
      <w:r>
        <w:rPr>
          <w:sz w:val="24"/>
        </w:rPr>
        <w:t>a</w:t>
      </w:r>
      <w:r>
        <w:rPr>
          <w:spacing w:val="-3"/>
          <w:sz w:val="24"/>
        </w:rPr>
        <w:t xml:space="preserve"> </w:t>
      </w:r>
      <w:r>
        <w:rPr>
          <w:sz w:val="24"/>
        </w:rPr>
        <w:t>bidder</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listed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Department</w:t>
      </w:r>
      <w:r>
        <w:rPr>
          <w:spacing w:val="-3"/>
          <w:sz w:val="24"/>
        </w:rPr>
        <w:t xml:space="preserve"> </w:t>
      </w:r>
      <w:r>
        <w:rPr>
          <w:sz w:val="24"/>
        </w:rPr>
        <w:t>of</w:t>
      </w:r>
      <w:r>
        <w:rPr>
          <w:spacing w:val="-3"/>
          <w:sz w:val="24"/>
        </w:rPr>
        <w:t xml:space="preserve"> </w:t>
      </w:r>
      <w:r>
        <w:rPr>
          <w:sz w:val="24"/>
        </w:rPr>
        <w:t>Labor</w:t>
      </w:r>
      <w:r>
        <w:rPr>
          <w:spacing w:val="-4"/>
          <w:sz w:val="24"/>
        </w:rPr>
        <w:t xml:space="preserve"> </w:t>
      </w:r>
      <w:r>
        <w:rPr>
          <w:color w:val="6B9F25"/>
          <w:sz w:val="24"/>
          <w:u w:val="single" w:color="6B9F25"/>
        </w:rPr>
        <w:t>Excluded</w:t>
      </w:r>
      <w:r>
        <w:rPr>
          <w:color w:val="6B9F25"/>
          <w:sz w:val="24"/>
        </w:rPr>
        <w:t xml:space="preserve"> </w:t>
      </w:r>
      <w:r>
        <w:rPr>
          <w:color w:val="6B9F25"/>
          <w:sz w:val="24"/>
          <w:u w:val="single" w:color="6B9F25"/>
        </w:rPr>
        <w:t>Parties List System website</w:t>
      </w:r>
      <w:r>
        <w:rPr>
          <w:sz w:val="24"/>
        </w:rPr>
        <w:t>.</w:t>
      </w:r>
    </w:p>
    <w:p w14:paraId="1A0B7956" w14:textId="77777777" w:rsidR="007B5DAD" w:rsidRDefault="007B5DAD">
      <w:pPr>
        <w:pStyle w:val="BodyText"/>
        <w:spacing w:before="57"/>
        <w:ind w:left="0"/>
      </w:pPr>
    </w:p>
    <w:p w14:paraId="453AA126" w14:textId="77777777" w:rsidR="007B5DAD" w:rsidRDefault="00000000">
      <w:pPr>
        <w:pStyle w:val="BodyText"/>
        <w:ind w:right="358"/>
      </w:pPr>
      <w:r>
        <w:rPr>
          <w:b/>
        </w:rPr>
        <w:t xml:space="preserve">CHANGE ORDERS. </w:t>
      </w:r>
      <w:r>
        <w:t xml:space="preserve">If specification changes are made prior to the </w:t>
      </w:r>
      <w:proofErr w:type="gramStart"/>
      <w:r>
        <w:t>close</w:t>
      </w:r>
      <w:proofErr w:type="gramEnd"/>
      <w:r>
        <w:t xml:space="preserve"> of the bid process, the RFP will</w:t>
      </w:r>
      <w:r>
        <w:rPr>
          <w:spacing w:val="-2"/>
        </w:rPr>
        <w:t xml:space="preserve"> </w:t>
      </w:r>
      <w:r>
        <w:t>be</w:t>
      </w:r>
      <w:r>
        <w:rPr>
          <w:spacing w:val="-3"/>
        </w:rPr>
        <w:t xml:space="preserve"> </w:t>
      </w:r>
      <w:r>
        <w:t>amended,</w:t>
      </w:r>
      <w:r>
        <w:rPr>
          <w:spacing w:val="-3"/>
        </w:rPr>
        <w:t xml:space="preserve"> </w:t>
      </w:r>
      <w:r>
        <w:t>and</w:t>
      </w:r>
      <w:r>
        <w:rPr>
          <w:spacing w:val="-2"/>
        </w:rPr>
        <w:t xml:space="preserve"> </w:t>
      </w:r>
      <w:r>
        <w:t>notice</w:t>
      </w:r>
      <w:r>
        <w:rPr>
          <w:spacing w:val="-2"/>
        </w:rPr>
        <w:t xml:space="preserve"> </w:t>
      </w:r>
      <w:r>
        <w:t>shall</w:t>
      </w:r>
      <w:r>
        <w:rPr>
          <w:spacing w:val="-2"/>
        </w:rPr>
        <w:t xml:space="preserve"> </w:t>
      </w:r>
      <w:r>
        <w:t>be</w:t>
      </w:r>
      <w:r>
        <w:rPr>
          <w:spacing w:val="-2"/>
        </w:rPr>
        <w:t xml:space="preserve"> </w:t>
      </w:r>
      <w:r>
        <w:t>sent</w:t>
      </w:r>
      <w:r>
        <w:rPr>
          <w:spacing w:val="-2"/>
        </w:rPr>
        <w:t xml:space="preserve"> </w:t>
      </w:r>
      <w:r>
        <w:t>to</w:t>
      </w:r>
      <w:r>
        <w:rPr>
          <w:spacing w:val="-2"/>
        </w:rPr>
        <w:t xml:space="preserve"> </w:t>
      </w:r>
      <w:r>
        <w:t>any</w:t>
      </w:r>
      <w:r>
        <w:rPr>
          <w:spacing w:val="-2"/>
        </w:rPr>
        <w:t xml:space="preserve"> </w:t>
      </w:r>
      <w:r>
        <w:t>bidder</w:t>
      </w:r>
      <w:r>
        <w:rPr>
          <w:spacing w:val="-2"/>
        </w:rPr>
        <w:t xml:space="preserve"> </w:t>
      </w:r>
      <w:r>
        <w:t>who</w:t>
      </w:r>
      <w:r>
        <w:rPr>
          <w:spacing w:val="-2"/>
        </w:rPr>
        <w:t xml:space="preserve"> </w:t>
      </w:r>
      <w:r>
        <w:t>already</w:t>
      </w:r>
      <w:r>
        <w:rPr>
          <w:spacing w:val="-2"/>
        </w:rPr>
        <w:t xml:space="preserve"> </w:t>
      </w:r>
      <w:r>
        <w:t>submitted</w:t>
      </w:r>
      <w:r>
        <w:rPr>
          <w:spacing w:val="-2"/>
        </w:rPr>
        <w:t xml:space="preserve"> </w:t>
      </w:r>
      <w:r>
        <w:t>a</w:t>
      </w:r>
      <w:r>
        <w:rPr>
          <w:spacing w:val="-2"/>
        </w:rPr>
        <w:t xml:space="preserve"> </w:t>
      </w:r>
      <w:proofErr w:type="gramStart"/>
      <w:r>
        <w:t>bid</w:t>
      </w:r>
      <w:proofErr w:type="gramEnd"/>
      <w:r>
        <w:rPr>
          <w:spacing w:val="-2"/>
        </w:rPr>
        <w:t xml:space="preserve"> </w:t>
      </w:r>
      <w:r>
        <w:t>and</w:t>
      </w:r>
      <w:r>
        <w:rPr>
          <w:spacing w:val="-2"/>
        </w:rPr>
        <w:t xml:space="preserve"> </w:t>
      </w:r>
      <w:r>
        <w:t>a</w:t>
      </w:r>
      <w:r>
        <w:rPr>
          <w:spacing w:val="-2"/>
        </w:rPr>
        <w:t xml:space="preserve"> </w:t>
      </w:r>
      <w:r>
        <w:t>new</w:t>
      </w:r>
      <w:r>
        <w:rPr>
          <w:spacing w:val="-2"/>
        </w:rPr>
        <w:t xml:space="preserve"> </w:t>
      </w:r>
      <w:r>
        <w:t>bid process will be initiated. Once a bid has been accepted, if changes to the specifications become necessary,</w:t>
      </w:r>
      <w:r>
        <w:rPr>
          <w:spacing w:val="-1"/>
        </w:rPr>
        <w:t xml:space="preserve"> </w:t>
      </w:r>
      <w:r>
        <w:t>Maple Broadband will prepare a change order specifying the scope of the change. Once approved, the contractor and the Maple Broadband Chair must sign the change order.</w:t>
      </w:r>
    </w:p>
    <w:p w14:paraId="7544FE87" w14:textId="77777777" w:rsidR="007B5DAD" w:rsidRDefault="00000000">
      <w:pPr>
        <w:pStyle w:val="BodyText"/>
        <w:spacing w:before="292" w:line="244" w:lineRule="auto"/>
      </w:pPr>
      <w:r>
        <w:rPr>
          <w:b/>
        </w:rPr>
        <w:t>EXCEPTIONS.</w:t>
      </w:r>
      <w:r>
        <w:rPr>
          <w:b/>
          <w:spacing w:val="-4"/>
        </w:rPr>
        <w:t xml:space="preserve"> </w:t>
      </w:r>
      <w:r>
        <w:t>The</w:t>
      </w:r>
      <w:r>
        <w:rPr>
          <w:spacing w:val="-4"/>
        </w:rPr>
        <w:t xml:space="preserve"> </w:t>
      </w:r>
      <w:r>
        <w:t>following</w:t>
      </w:r>
      <w:r>
        <w:rPr>
          <w:spacing w:val="-4"/>
        </w:rPr>
        <w:t xml:space="preserve"> </w:t>
      </w:r>
      <w:r>
        <w:t>exceptions</w:t>
      </w:r>
      <w:r>
        <w:rPr>
          <w:spacing w:val="-4"/>
        </w:rPr>
        <w:t xml:space="preserve"> </w:t>
      </w:r>
      <w:r>
        <w:t>may</w:t>
      </w:r>
      <w:r>
        <w:rPr>
          <w:spacing w:val="-4"/>
        </w:rPr>
        <w:t xml:space="preserve"> </w:t>
      </w:r>
      <w:r>
        <w:t>apply,</w:t>
      </w:r>
      <w:r>
        <w:rPr>
          <w:spacing w:val="-4"/>
        </w:rPr>
        <w:t xml:space="preserve"> </w:t>
      </w:r>
      <w:r>
        <w:t>however</w:t>
      </w:r>
      <w:r>
        <w:rPr>
          <w:spacing w:val="-4"/>
        </w:rPr>
        <w:t xml:space="preserve"> </w:t>
      </w:r>
      <w:r>
        <w:t>there</w:t>
      </w:r>
      <w:r>
        <w:rPr>
          <w:spacing w:val="-4"/>
        </w:rPr>
        <w:t xml:space="preserve"> </w:t>
      </w:r>
      <w:r>
        <w:t>must</w:t>
      </w:r>
      <w:r>
        <w:rPr>
          <w:spacing w:val="-4"/>
        </w:rPr>
        <w:t xml:space="preserve"> </w:t>
      </w:r>
      <w:r>
        <w:t>be</w:t>
      </w:r>
      <w:r>
        <w:rPr>
          <w:spacing w:val="-4"/>
        </w:rPr>
        <w:t xml:space="preserve"> </w:t>
      </w:r>
      <w:r>
        <w:t>written</w:t>
      </w:r>
      <w:r>
        <w:rPr>
          <w:spacing w:val="-4"/>
        </w:rPr>
        <w:t xml:space="preserve"> </w:t>
      </w:r>
      <w:r>
        <w:t>documentation created and maintained that outlines the process and rationale for such exceptions:</w:t>
      </w:r>
    </w:p>
    <w:p w14:paraId="72E56512" w14:textId="77777777" w:rsidR="007B5DAD" w:rsidRDefault="00000000">
      <w:pPr>
        <w:pStyle w:val="BodyText"/>
        <w:spacing w:before="286"/>
        <w:ind w:right="335"/>
      </w:pPr>
      <w:r>
        <w:rPr>
          <w:b/>
        </w:rPr>
        <w:t>Competitive</w:t>
      </w:r>
      <w:r>
        <w:rPr>
          <w:b/>
          <w:spacing w:val="-2"/>
        </w:rPr>
        <w:t xml:space="preserve"> </w:t>
      </w:r>
      <w:r>
        <w:rPr>
          <w:b/>
        </w:rPr>
        <w:t>Proposals.</w:t>
      </w:r>
      <w:r>
        <w:rPr>
          <w:b/>
          <w:spacing w:val="-3"/>
        </w:rPr>
        <w:t xml:space="preserve"> </w:t>
      </w:r>
      <w:r>
        <w:t>If</w:t>
      </w:r>
      <w:r>
        <w:rPr>
          <w:spacing w:val="-2"/>
        </w:rPr>
        <w:t xml:space="preserve"> </w:t>
      </w:r>
      <w:r>
        <w:t>time</w:t>
      </w:r>
      <w:r>
        <w:rPr>
          <w:spacing w:val="-2"/>
        </w:rPr>
        <w:t xml:space="preserve"> </w:t>
      </w:r>
      <w:r>
        <w:t>does</w:t>
      </w:r>
      <w:r>
        <w:rPr>
          <w:spacing w:val="-2"/>
        </w:rPr>
        <w:t xml:space="preserve"> </w:t>
      </w:r>
      <w:r>
        <w:t>not</w:t>
      </w:r>
      <w:r>
        <w:rPr>
          <w:spacing w:val="-2"/>
        </w:rPr>
        <w:t xml:space="preserve"> </w:t>
      </w:r>
      <w:r>
        <w:t>permit</w:t>
      </w:r>
      <w:r>
        <w:rPr>
          <w:spacing w:val="-2"/>
        </w:rPr>
        <w:t xml:space="preserve"> </w:t>
      </w:r>
      <w:r>
        <w:t>the</w:t>
      </w:r>
      <w:r>
        <w:rPr>
          <w:spacing w:val="-2"/>
        </w:rPr>
        <w:t xml:space="preserve"> </w:t>
      </w:r>
      <w:r>
        <w:t>use</w:t>
      </w:r>
      <w:r>
        <w:rPr>
          <w:spacing w:val="-2"/>
        </w:rPr>
        <w:t xml:space="preserve"> </w:t>
      </w:r>
      <w:r>
        <w:t>of</w:t>
      </w:r>
      <w:r>
        <w:rPr>
          <w:spacing w:val="-2"/>
        </w:rPr>
        <w:t xml:space="preserve"> </w:t>
      </w:r>
      <w:r>
        <w:t>the</w:t>
      </w:r>
      <w:r>
        <w:rPr>
          <w:spacing w:val="-2"/>
        </w:rPr>
        <w:t xml:space="preserve"> </w:t>
      </w:r>
      <w:r>
        <w:t>bid</w:t>
      </w:r>
      <w:r>
        <w:rPr>
          <w:spacing w:val="-2"/>
        </w:rPr>
        <w:t xml:space="preserve"> </w:t>
      </w:r>
      <w:r>
        <w:t>process</w:t>
      </w:r>
      <w:r>
        <w:rPr>
          <w:spacing w:val="-2"/>
        </w:rPr>
        <w:t xml:space="preserve"> </w:t>
      </w:r>
      <w:r>
        <w:t>described</w:t>
      </w:r>
      <w:r>
        <w:rPr>
          <w:spacing w:val="-2"/>
        </w:rPr>
        <w:t xml:space="preserve"> </w:t>
      </w:r>
      <w:r>
        <w:t>above,</w:t>
      </w:r>
      <w:r>
        <w:rPr>
          <w:spacing w:val="-2"/>
        </w:rPr>
        <w:t xml:space="preserve"> </w:t>
      </w:r>
      <w:r>
        <w:t>or</w:t>
      </w:r>
      <w:r>
        <w:rPr>
          <w:spacing w:val="-3"/>
        </w:rPr>
        <w:t xml:space="preserve"> </w:t>
      </w:r>
      <w:r>
        <w:t>if</w:t>
      </w:r>
      <w:r>
        <w:rPr>
          <w:spacing w:val="-3"/>
        </w:rPr>
        <w:t xml:space="preserve"> </w:t>
      </w:r>
      <w:r>
        <w:t>the award will be made on the basis of non-price related factors, a competitive proposal process shall be</w:t>
      </w:r>
      <w:r>
        <w:rPr>
          <w:spacing w:val="-2"/>
        </w:rPr>
        <w:t xml:space="preserve"> </w:t>
      </w:r>
      <w:r>
        <w:t>initiated</w:t>
      </w:r>
      <w:r>
        <w:rPr>
          <w:spacing w:val="-2"/>
        </w:rPr>
        <w:t xml:space="preserve"> </w:t>
      </w:r>
      <w:r>
        <w:t>by</w:t>
      </w:r>
      <w:r>
        <w:rPr>
          <w:spacing w:val="-2"/>
        </w:rPr>
        <w:t xml:space="preserve"> </w:t>
      </w:r>
      <w:r>
        <w:t>the</w:t>
      </w:r>
      <w:r>
        <w:rPr>
          <w:spacing w:val="-2"/>
        </w:rPr>
        <w:t xml:space="preserve"> </w:t>
      </w:r>
      <w:r>
        <w:t>issuance</w:t>
      </w:r>
      <w:r>
        <w:rPr>
          <w:spacing w:val="-2"/>
        </w:rPr>
        <w:t xml:space="preserve"> </w:t>
      </w:r>
      <w:r>
        <w:t>of</w:t>
      </w:r>
      <w:r>
        <w:rPr>
          <w:spacing w:val="-2"/>
        </w:rPr>
        <w:t xml:space="preserve"> </w:t>
      </w:r>
      <w:r>
        <w:t>a</w:t>
      </w:r>
      <w:r>
        <w:rPr>
          <w:spacing w:val="-2"/>
        </w:rPr>
        <w:t xml:space="preserve"> </w:t>
      </w:r>
      <w:r>
        <w:t>Request</w:t>
      </w:r>
      <w:r>
        <w:rPr>
          <w:spacing w:val="-2"/>
        </w:rPr>
        <w:t xml:space="preserve"> </w:t>
      </w:r>
      <w:r>
        <w:t>for</w:t>
      </w:r>
      <w:r>
        <w:rPr>
          <w:spacing w:val="-2"/>
        </w:rPr>
        <w:t xml:space="preserve"> </w:t>
      </w:r>
      <w:r>
        <w:t>Bids</w:t>
      </w:r>
      <w:r>
        <w:rPr>
          <w:spacing w:val="-2"/>
        </w:rPr>
        <w:t xml:space="preserve"> </w:t>
      </w:r>
      <w:r>
        <w:t>(RFB)</w:t>
      </w:r>
      <w:r>
        <w:rPr>
          <w:spacing w:val="-2"/>
        </w:rPr>
        <w:t xml:space="preserve"> </w:t>
      </w:r>
      <w:r>
        <w:t>or</w:t>
      </w:r>
      <w:r>
        <w:rPr>
          <w:spacing w:val="-2"/>
        </w:rPr>
        <w:t xml:space="preserve"> </w:t>
      </w:r>
      <w:r>
        <w:t>Request</w:t>
      </w:r>
      <w:r>
        <w:rPr>
          <w:spacing w:val="-2"/>
        </w:rPr>
        <w:t xml:space="preserve"> </w:t>
      </w:r>
      <w:r>
        <w:t>for</w:t>
      </w:r>
      <w:r>
        <w:rPr>
          <w:spacing w:val="-2"/>
        </w:rPr>
        <w:t xml:space="preserve"> </w:t>
      </w:r>
      <w:r>
        <w:t>Qualifications</w:t>
      </w:r>
      <w:r>
        <w:rPr>
          <w:spacing w:val="-2"/>
        </w:rPr>
        <w:t xml:space="preserve"> </w:t>
      </w:r>
      <w:r>
        <w:t>(RFQ)</w:t>
      </w:r>
      <w:r>
        <w:rPr>
          <w:spacing w:val="-2"/>
        </w:rPr>
        <w:t xml:space="preserve"> </w:t>
      </w:r>
      <w:r>
        <w:t xml:space="preserve">prepared by the Executive Committee or its designee that includes the factors that will be used to evaluate and compare the proposals. Bids or qualifications shall be obtained from an adequate number of qualified sources (at least two vendors) to ensure that Maple Broadband has received a fair and reasonable </w:t>
      </w:r>
      <w:proofErr w:type="gramStart"/>
      <w:r>
        <w:t>price</w:t>
      </w:r>
      <w:proofErr w:type="gramEnd"/>
      <w:r>
        <w:t xml:space="preserve"> and all notification and recordkeeping requirements of the bid process shall be followed. If competitive proposals are used, all the steps in the process described above should be followed except that the price will not be the primary factor in the proposal selection.</w:t>
      </w:r>
    </w:p>
    <w:p w14:paraId="65635042" w14:textId="77777777" w:rsidR="007B5DAD" w:rsidRDefault="00000000">
      <w:pPr>
        <w:pStyle w:val="BodyText"/>
        <w:spacing w:before="291"/>
        <w:ind w:right="267"/>
      </w:pPr>
      <w:r>
        <w:rPr>
          <w:b/>
        </w:rPr>
        <w:t>Sole</w:t>
      </w:r>
      <w:r>
        <w:rPr>
          <w:b/>
          <w:spacing w:val="-4"/>
        </w:rPr>
        <w:t xml:space="preserve"> </w:t>
      </w:r>
      <w:r>
        <w:rPr>
          <w:b/>
        </w:rPr>
        <w:t>Source</w:t>
      </w:r>
      <w:r>
        <w:rPr>
          <w:b/>
          <w:spacing w:val="-4"/>
        </w:rPr>
        <w:t xml:space="preserve"> </w:t>
      </w:r>
      <w:r>
        <w:rPr>
          <w:b/>
        </w:rPr>
        <w:t>Purchases.</w:t>
      </w:r>
      <w:r>
        <w:rPr>
          <w:b/>
          <w:spacing w:val="-2"/>
        </w:rPr>
        <w:t xml:space="preserve"> </w:t>
      </w:r>
      <w:r>
        <w:t>If</w:t>
      </w:r>
      <w:r>
        <w:rPr>
          <w:spacing w:val="-3"/>
        </w:rPr>
        <w:t xml:space="preserve"> </w:t>
      </w:r>
      <w:r>
        <w:t>Maple</w:t>
      </w:r>
      <w:r>
        <w:rPr>
          <w:spacing w:val="-3"/>
        </w:rPr>
        <w:t xml:space="preserve"> </w:t>
      </w:r>
      <w:r>
        <w:t>Broadband</w:t>
      </w:r>
      <w:r>
        <w:rPr>
          <w:spacing w:val="-3"/>
        </w:rPr>
        <w:t xml:space="preserve"> </w:t>
      </w:r>
      <w:r>
        <w:t>determines</w:t>
      </w:r>
      <w:r>
        <w:rPr>
          <w:spacing w:val="-3"/>
        </w:rPr>
        <w:t xml:space="preserve"> </w:t>
      </w:r>
      <w:r>
        <w:t>that</w:t>
      </w:r>
      <w:r>
        <w:rPr>
          <w:spacing w:val="-3"/>
        </w:rPr>
        <w:t xml:space="preserve"> </w:t>
      </w:r>
      <w:r>
        <w:t>there</w:t>
      </w:r>
      <w:r>
        <w:rPr>
          <w:spacing w:val="-3"/>
        </w:rPr>
        <w:t xml:space="preserve"> </w:t>
      </w:r>
      <w:r>
        <w:t>is</w:t>
      </w:r>
      <w:r>
        <w:rPr>
          <w:spacing w:val="-3"/>
        </w:rPr>
        <w:t xml:space="preserve"> </w:t>
      </w:r>
      <w:r>
        <w:t>only</w:t>
      </w:r>
      <w:r>
        <w:rPr>
          <w:spacing w:val="-3"/>
        </w:rPr>
        <w:t xml:space="preserve"> </w:t>
      </w:r>
      <w:r>
        <w:t>one</w:t>
      </w:r>
      <w:r>
        <w:rPr>
          <w:spacing w:val="-3"/>
        </w:rPr>
        <w:t xml:space="preserve"> </w:t>
      </w:r>
      <w:r>
        <w:t>possible</w:t>
      </w:r>
      <w:r>
        <w:rPr>
          <w:spacing w:val="-3"/>
        </w:rPr>
        <w:t xml:space="preserve"> </w:t>
      </w:r>
      <w:r>
        <w:t>source</w:t>
      </w:r>
      <w:r>
        <w:rPr>
          <w:spacing w:val="-3"/>
        </w:rPr>
        <w:t xml:space="preserve"> </w:t>
      </w:r>
      <w:r>
        <w:t>for</w:t>
      </w:r>
      <w:r>
        <w:rPr>
          <w:spacing w:val="-3"/>
        </w:rPr>
        <w:t xml:space="preserve"> </w:t>
      </w:r>
      <w:r>
        <w:t>a proposed</w:t>
      </w:r>
      <w:r>
        <w:rPr>
          <w:spacing w:val="-2"/>
        </w:rPr>
        <w:t xml:space="preserve"> </w:t>
      </w:r>
      <w:r>
        <w:t>purchase,</w:t>
      </w:r>
      <w:r>
        <w:rPr>
          <w:spacing w:val="-1"/>
        </w:rPr>
        <w:t xml:space="preserve"> </w:t>
      </w:r>
      <w:r>
        <w:t>it</w:t>
      </w:r>
      <w:r>
        <w:rPr>
          <w:spacing w:val="-1"/>
        </w:rPr>
        <w:t xml:space="preserve"> </w:t>
      </w:r>
      <w:r>
        <w:t>may</w:t>
      </w:r>
      <w:r>
        <w:rPr>
          <w:spacing w:val="-1"/>
        </w:rPr>
        <w:t xml:space="preserve"> </w:t>
      </w:r>
      <w:r>
        <w:t>waive</w:t>
      </w:r>
      <w:r>
        <w:rPr>
          <w:spacing w:val="-1"/>
        </w:rPr>
        <w:t xml:space="preserve"> </w:t>
      </w:r>
      <w:r>
        <w:t>the</w:t>
      </w:r>
      <w:r>
        <w:rPr>
          <w:spacing w:val="-1"/>
        </w:rPr>
        <w:t xml:space="preserve"> </w:t>
      </w:r>
      <w:r>
        <w:t>bid</w:t>
      </w:r>
      <w:r>
        <w:rPr>
          <w:spacing w:val="-1"/>
        </w:rPr>
        <w:t xml:space="preserve"> </w:t>
      </w:r>
      <w:r>
        <w:t>process</w:t>
      </w:r>
      <w:r>
        <w:rPr>
          <w:spacing w:val="-1"/>
        </w:rPr>
        <w:t xml:space="preserve"> </w:t>
      </w:r>
      <w:r>
        <w:t>and</w:t>
      </w:r>
      <w:r>
        <w:rPr>
          <w:spacing w:val="-1"/>
        </w:rPr>
        <w:t xml:space="preserve"> </w:t>
      </w:r>
      <w:r>
        <w:t>authorize</w:t>
      </w:r>
      <w:r>
        <w:rPr>
          <w:spacing w:val="-1"/>
        </w:rPr>
        <w:t xml:space="preserve"> </w:t>
      </w:r>
      <w:r>
        <w:t>the</w:t>
      </w:r>
      <w:r>
        <w:rPr>
          <w:spacing w:val="-1"/>
        </w:rPr>
        <w:t xml:space="preserve"> </w:t>
      </w:r>
      <w:r>
        <w:t>purchase</w:t>
      </w:r>
      <w:r>
        <w:rPr>
          <w:spacing w:val="-1"/>
        </w:rPr>
        <w:t xml:space="preserve"> </w:t>
      </w:r>
      <w:r>
        <w:t>from</w:t>
      </w:r>
      <w:r>
        <w:rPr>
          <w:spacing w:val="-1"/>
        </w:rPr>
        <w:t xml:space="preserve"> </w:t>
      </w:r>
      <w:r>
        <w:t>the</w:t>
      </w:r>
      <w:r>
        <w:rPr>
          <w:spacing w:val="-1"/>
        </w:rPr>
        <w:t xml:space="preserve"> </w:t>
      </w:r>
      <w:r>
        <w:t>sole</w:t>
      </w:r>
      <w:r>
        <w:rPr>
          <w:spacing w:val="-1"/>
        </w:rPr>
        <w:t xml:space="preserve"> </w:t>
      </w:r>
      <w:r>
        <w:rPr>
          <w:spacing w:val="-2"/>
        </w:rPr>
        <w:t>source.</w:t>
      </w:r>
    </w:p>
    <w:p w14:paraId="2E0AE365" w14:textId="77777777" w:rsidR="007B5DAD" w:rsidRDefault="00000000">
      <w:pPr>
        <w:pStyle w:val="BodyText"/>
        <w:spacing w:before="292"/>
        <w:ind w:right="288"/>
      </w:pPr>
      <w:r>
        <w:rPr>
          <w:b/>
        </w:rPr>
        <w:t xml:space="preserve">Recurring Purchases. </w:t>
      </w:r>
      <w:r>
        <w:t>If the total value of a recurring purchase of a good or service is anticipated to exceed</w:t>
      </w:r>
      <w:r>
        <w:rPr>
          <w:spacing w:val="-3"/>
        </w:rPr>
        <w:t xml:space="preserve"> </w:t>
      </w:r>
      <w:r>
        <w:t>$20,000</w:t>
      </w:r>
      <w:r>
        <w:rPr>
          <w:spacing w:val="-3"/>
        </w:rPr>
        <w:t xml:space="preserve"> </w:t>
      </w:r>
      <w:r>
        <w:t>during</w:t>
      </w:r>
      <w:r>
        <w:rPr>
          <w:spacing w:val="-3"/>
        </w:rPr>
        <w:t xml:space="preserve"> </w:t>
      </w:r>
      <w:r>
        <w:t>any</w:t>
      </w:r>
      <w:r>
        <w:rPr>
          <w:spacing w:val="-3"/>
        </w:rPr>
        <w:t xml:space="preserve"> </w:t>
      </w:r>
      <w:r>
        <w:t>fiscal</w:t>
      </w:r>
      <w:r>
        <w:rPr>
          <w:spacing w:val="-3"/>
        </w:rPr>
        <w:t xml:space="preserve"> </w:t>
      </w:r>
      <w:r>
        <w:t>year,</w:t>
      </w:r>
      <w:r>
        <w:rPr>
          <w:spacing w:val="-3"/>
        </w:rPr>
        <w:t xml:space="preserve"> </w:t>
      </w:r>
      <w:r>
        <w:t>the</w:t>
      </w:r>
      <w:r>
        <w:rPr>
          <w:spacing w:val="-3"/>
        </w:rPr>
        <w:t xml:space="preserve"> </w:t>
      </w:r>
      <w:r>
        <w:t>bid</w:t>
      </w:r>
      <w:r>
        <w:rPr>
          <w:spacing w:val="-3"/>
        </w:rPr>
        <w:t xml:space="preserve"> </w:t>
      </w:r>
      <w:r>
        <w:t>process</w:t>
      </w:r>
      <w:r>
        <w:rPr>
          <w:spacing w:val="-3"/>
        </w:rPr>
        <w:t xml:space="preserve"> </w:t>
      </w:r>
      <w:r>
        <w:t>shall</w:t>
      </w:r>
      <w:r>
        <w:rPr>
          <w:spacing w:val="-3"/>
        </w:rPr>
        <w:t xml:space="preserve"> </w:t>
      </w:r>
      <w:r>
        <w:t>be</w:t>
      </w:r>
      <w:r>
        <w:rPr>
          <w:spacing w:val="-3"/>
        </w:rPr>
        <w:t xml:space="preserve"> </w:t>
      </w:r>
      <w:r>
        <w:t>utilized</w:t>
      </w:r>
      <w:r>
        <w:rPr>
          <w:spacing w:val="-3"/>
        </w:rPr>
        <w:t xml:space="preserve"> </w:t>
      </w:r>
      <w:r>
        <w:t>and</w:t>
      </w:r>
      <w:r>
        <w:rPr>
          <w:spacing w:val="-3"/>
        </w:rPr>
        <w:t xml:space="preserve"> </w:t>
      </w:r>
      <w:r>
        <w:t>shall</w:t>
      </w:r>
      <w:r>
        <w:rPr>
          <w:spacing w:val="-3"/>
        </w:rPr>
        <w:t xml:space="preserve"> </w:t>
      </w:r>
      <w:r>
        <w:t>specify</w:t>
      </w:r>
      <w:r>
        <w:rPr>
          <w:spacing w:val="-3"/>
        </w:rPr>
        <w:t xml:space="preserve"> </w:t>
      </w:r>
      <w:r>
        <w:t>the</w:t>
      </w:r>
      <w:r>
        <w:rPr>
          <w:spacing w:val="-3"/>
        </w:rPr>
        <w:t xml:space="preserve"> </w:t>
      </w:r>
      <w:r>
        <w:t>recurring nature of the purchase. Once the bid has been awarded, all future purchases shall be made from that bidder without necessity of additional bids, until such time as Maple Broadband votes to</w:t>
      </w:r>
      <w:r>
        <w:rPr>
          <w:spacing w:val="40"/>
        </w:rPr>
        <w:t xml:space="preserve"> </w:t>
      </w:r>
      <w:r>
        <w:t>initiate a new bid process.</w:t>
      </w:r>
    </w:p>
    <w:p w14:paraId="72C27759" w14:textId="2D42FE4C" w:rsidR="007B5DAD" w:rsidRDefault="00000000">
      <w:pPr>
        <w:pStyle w:val="BodyText"/>
        <w:spacing w:before="292"/>
        <w:ind w:right="267"/>
      </w:pPr>
      <w:r>
        <w:rPr>
          <w:b/>
        </w:rPr>
        <w:t xml:space="preserve">Professional Services. </w:t>
      </w:r>
      <w:r>
        <w:t>The bid process shall not apply to the selection of providers for services that are</w:t>
      </w:r>
      <w:r>
        <w:rPr>
          <w:spacing w:val="-3"/>
        </w:rPr>
        <w:t xml:space="preserve"> </w:t>
      </w:r>
      <w:r>
        <w:t>characterized</w:t>
      </w:r>
      <w:r>
        <w:rPr>
          <w:spacing w:val="-3"/>
        </w:rPr>
        <w:t xml:space="preserve"> </w:t>
      </w:r>
      <w:r>
        <w:t>by</w:t>
      </w:r>
      <w:r>
        <w:rPr>
          <w:spacing w:val="-3"/>
        </w:rPr>
        <w:t xml:space="preserve"> </w:t>
      </w:r>
      <w:r>
        <w:t>a</w:t>
      </w:r>
      <w:r>
        <w:rPr>
          <w:spacing w:val="-3"/>
        </w:rPr>
        <w:t xml:space="preserve"> </w:t>
      </w:r>
      <w:r>
        <w:t>high</w:t>
      </w:r>
      <w:r>
        <w:rPr>
          <w:spacing w:val="-3"/>
        </w:rPr>
        <w:t xml:space="preserve"> </w:t>
      </w:r>
      <w:r>
        <w:t>degree</w:t>
      </w:r>
      <w:r>
        <w:rPr>
          <w:spacing w:val="-3"/>
        </w:rPr>
        <w:t xml:space="preserve"> </w:t>
      </w:r>
      <w:r>
        <w:t>of</w:t>
      </w:r>
      <w:r>
        <w:rPr>
          <w:spacing w:val="-3"/>
        </w:rPr>
        <w:t xml:space="preserve"> </w:t>
      </w:r>
      <w:r>
        <w:t>professional</w:t>
      </w:r>
      <w:r>
        <w:rPr>
          <w:spacing w:val="-3"/>
        </w:rPr>
        <w:t xml:space="preserve"> </w:t>
      </w:r>
      <w:r>
        <w:t>judgment</w:t>
      </w:r>
      <w:r>
        <w:rPr>
          <w:spacing w:val="-3"/>
        </w:rPr>
        <w:t xml:space="preserve"> </w:t>
      </w:r>
      <w:r>
        <w:t>and</w:t>
      </w:r>
      <w:r>
        <w:rPr>
          <w:spacing w:val="-3"/>
        </w:rPr>
        <w:t xml:space="preserve"> </w:t>
      </w:r>
      <w:r>
        <w:t>discretion</w:t>
      </w:r>
      <w:r>
        <w:rPr>
          <w:spacing w:val="-3"/>
        </w:rPr>
        <w:t xml:space="preserve"> </w:t>
      </w:r>
      <w:r>
        <w:t>including</w:t>
      </w:r>
      <w:r>
        <w:rPr>
          <w:spacing w:val="-3"/>
        </w:rPr>
        <w:t xml:space="preserve"> </w:t>
      </w:r>
      <w:r>
        <w:t>legal,</w:t>
      </w:r>
      <w:r>
        <w:rPr>
          <w:spacing w:val="-3"/>
        </w:rPr>
        <w:t xml:space="preserve"> </w:t>
      </w:r>
      <w:r>
        <w:t>financial, auditing, risk management, and insurance services with a value of up to $</w:t>
      </w:r>
      <w:del w:id="73" w:author="Ellie de Villiers" w:date="2026-04-21T13:26:00Z" w16du:dateUtc="2026-04-21T17:26:00Z">
        <w:r w:rsidDel="00EA48AF">
          <w:delText>30</w:delText>
        </w:r>
      </w:del>
      <w:ins w:id="74" w:author="Ellie de Villiers" w:date="2026-04-21T13:26:00Z" w16du:dateUtc="2026-04-21T17:26:00Z">
        <w:r w:rsidR="00EA48AF">
          <w:t>4</w:t>
        </w:r>
        <w:r w:rsidR="00EA48AF">
          <w:t>0</w:t>
        </w:r>
      </w:ins>
      <w:r>
        <w:t>,000 per year.</w:t>
      </w:r>
    </w:p>
    <w:p w14:paraId="2969937C" w14:textId="25DC21A5" w:rsidR="007B5DAD" w:rsidRDefault="00000000">
      <w:pPr>
        <w:pStyle w:val="BodyText"/>
        <w:spacing w:before="293"/>
        <w:ind w:right="267"/>
      </w:pPr>
      <w:r>
        <w:t>Federally funded non-competitive purchases for $</w:t>
      </w:r>
      <w:del w:id="75" w:author="Ellie de Villiers" w:date="2026-04-21T13:26:00Z" w16du:dateUtc="2026-04-21T17:26:00Z">
        <w:r w:rsidDel="00EA48AF">
          <w:delText>250</w:delText>
        </w:r>
      </w:del>
      <w:ins w:id="76" w:author="Ellie de Villiers" w:date="2026-04-21T13:26:00Z" w16du:dateUtc="2026-04-21T17:26:00Z">
        <w:r w:rsidR="00EA48AF">
          <w:t>3</w:t>
        </w:r>
        <w:r w:rsidR="00EA48AF">
          <w:t>50</w:t>
        </w:r>
      </w:ins>
      <w:r>
        <w:t>,000 or more require a cost analysis to determine</w:t>
      </w:r>
      <w:r>
        <w:rPr>
          <w:spacing w:val="-3"/>
        </w:rPr>
        <w:t xml:space="preserve"> </w:t>
      </w:r>
      <w:r>
        <w:t>the</w:t>
      </w:r>
      <w:r>
        <w:rPr>
          <w:spacing w:val="-3"/>
        </w:rPr>
        <w:t xml:space="preserve"> </w:t>
      </w:r>
      <w:r>
        <w:t>reasonableness</w:t>
      </w:r>
      <w:r>
        <w:rPr>
          <w:spacing w:val="-3"/>
        </w:rPr>
        <w:t xml:space="preserve"> </w:t>
      </w:r>
      <w:r>
        <w:t>of</w:t>
      </w:r>
      <w:r>
        <w:rPr>
          <w:spacing w:val="-3"/>
        </w:rPr>
        <w:t xml:space="preserve"> </w:t>
      </w:r>
      <w:r>
        <w:t>the</w:t>
      </w:r>
      <w:r>
        <w:rPr>
          <w:spacing w:val="-3"/>
        </w:rPr>
        <w:t xml:space="preserve"> </w:t>
      </w:r>
      <w:r>
        <w:t>proposed</w:t>
      </w:r>
      <w:r>
        <w:rPr>
          <w:spacing w:val="-3"/>
        </w:rPr>
        <w:t xml:space="preserve"> </w:t>
      </w:r>
      <w:r>
        <w:t>pricing</w:t>
      </w:r>
      <w:r>
        <w:rPr>
          <w:spacing w:val="-3"/>
        </w:rPr>
        <w:t xml:space="preserve"> </w:t>
      </w:r>
      <w:r>
        <w:t>and</w:t>
      </w:r>
      <w:r>
        <w:rPr>
          <w:spacing w:val="-3"/>
        </w:rPr>
        <w:t xml:space="preserve"> </w:t>
      </w:r>
      <w:r>
        <w:t>should</w:t>
      </w:r>
      <w:r>
        <w:rPr>
          <w:spacing w:val="-3"/>
        </w:rPr>
        <w:t xml:space="preserve"> </w:t>
      </w:r>
      <w:r>
        <w:t>be</w:t>
      </w:r>
      <w:r>
        <w:rPr>
          <w:spacing w:val="-3"/>
        </w:rPr>
        <w:t xml:space="preserve"> </w:t>
      </w:r>
      <w:r>
        <w:t>completed</w:t>
      </w:r>
      <w:r>
        <w:rPr>
          <w:spacing w:val="-3"/>
        </w:rPr>
        <w:t xml:space="preserve"> </w:t>
      </w:r>
      <w:r>
        <w:t>in</w:t>
      </w:r>
      <w:r>
        <w:rPr>
          <w:spacing w:val="-3"/>
        </w:rPr>
        <w:t xml:space="preserve"> </w:t>
      </w:r>
      <w:r>
        <w:t>accordance</w:t>
      </w:r>
      <w:r>
        <w:rPr>
          <w:spacing w:val="-3"/>
        </w:rPr>
        <w:t xml:space="preserve"> </w:t>
      </w:r>
      <w:r>
        <w:t>with the requirements of the federal or state agency issuing the grant funding.</w:t>
      </w:r>
    </w:p>
    <w:sectPr w:rsidR="007B5DAD">
      <w:pgSz w:w="12240" w:h="15840"/>
      <w:pgMar w:top="1360" w:right="720" w:bottom="1000" w:left="144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6767" w14:textId="77777777" w:rsidR="00BC7163" w:rsidRDefault="00BC7163">
      <w:r>
        <w:separator/>
      </w:r>
    </w:p>
  </w:endnote>
  <w:endnote w:type="continuationSeparator" w:id="0">
    <w:p w14:paraId="3ABE2E3B" w14:textId="77777777" w:rsidR="00BC7163" w:rsidRDefault="00BC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DDAB" w14:textId="77777777" w:rsidR="007B5DAD" w:rsidRDefault="00000000">
    <w:pPr>
      <w:pStyle w:val="BodyText"/>
      <w:spacing w:line="14" w:lineRule="auto"/>
      <w:ind w:left="0"/>
      <w:rPr>
        <w:sz w:val="20"/>
      </w:rPr>
    </w:pPr>
    <w:r>
      <w:rPr>
        <w:noProof/>
        <w:sz w:val="20"/>
      </w:rPr>
      <mc:AlternateContent>
        <mc:Choice Requires="wps">
          <w:drawing>
            <wp:anchor distT="0" distB="0" distL="0" distR="0" simplePos="0" relativeHeight="487519232" behindDoc="1" locked="0" layoutInCell="1" allowOverlap="1" wp14:anchorId="74BBD345" wp14:editId="64A4ED68">
              <wp:simplePos x="0" y="0"/>
              <wp:positionH relativeFrom="page">
                <wp:posOffset>3954779</wp:posOffset>
              </wp:positionH>
              <wp:positionV relativeFrom="page">
                <wp:posOffset>9406816</wp:posOffset>
              </wp:positionV>
              <wp:extent cx="166370"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11454"/>
                      </a:xfrm>
                      <a:prstGeom prst="rect">
                        <a:avLst/>
                      </a:prstGeom>
                    </wps:spPr>
                    <wps:txbx>
                      <w:txbxContent>
                        <w:p w14:paraId="7965711A" w14:textId="77777777" w:rsidR="007B5DAD" w:rsidRDefault="00000000">
                          <w:pPr>
                            <w:pStyle w:val="BodyText"/>
                            <w:spacing w:before="20"/>
                            <w:ind w:left="60"/>
                            <w:rPr>
                              <w:rFonts w:ascii="Calibri Light"/>
                            </w:rPr>
                          </w:pPr>
                          <w:r>
                            <w:rPr>
                              <w:rFonts w:ascii="Calibri Light"/>
                              <w:spacing w:val="-10"/>
                            </w:rPr>
                            <w:fldChar w:fldCharType="begin"/>
                          </w:r>
                          <w:r>
                            <w:rPr>
                              <w:rFonts w:ascii="Calibri Light"/>
                              <w:spacing w:val="-10"/>
                            </w:rPr>
                            <w:instrText xml:space="preserve"> PAGE </w:instrText>
                          </w:r>
                          <w:r>
                            <w:rPr>
                              <w:rFonts w:ascii="Calibri Light"/>
                              <w:spacing w:val="-10"/>
                            </w:rPr>
                            <w:fldChar w:fldCharType="separate"/>
                          </w:r>
                          <w:r>
                            <w:rPr>
                              <w:rFonts w:ascii="Calibri Light"/>
                              <w:spacing w:val="-10"/>
                            </w:rPr>
                            <w:t>1</w:t>
                          </w:r>
                          <w:r>
                            <w:rPr>
                              <w:rFonts w:ascii="Calibri Light"/>
                              <w:spacing w:val="-10"/>
                            </w:rPr>
                            <w:fldChar w:fldCharType="end"/>
                          </w:r>
                        </w:p>
                      </w:txbxContent>
                    </wps:txbx>
                    <wps:bodyPr wrap="square" lIns="0" tIns="0" rIns="0" bIns="0" rtlCol="0">
                      <a:noAutofit/>
                    </wps:bodyPr>
                  </wps:wsp>
                </a:graphicData>
              </a:graphic>
            </wp:anchor>
          </w:drawing>
        </mc:Choice>
        <mc:Fallback>
          <w:pict>
            <v:shapetype w14:anchorId="74BBD345" id="_x0000_t202" coordsize="21600,21600" o:spt="202" path="m,l,21600r21600,l21600,xe">
              <v:stroke joinstyle="miter"/>
              <v:path gradientshapeok="t" o:connecttype="rect"/>
            </v:shapetype>
            <v:shape id="Textbox 1" o:spid="_x0000_s1026" type="#_x0000_t202" style="position:absolute;margin-left:311.4pt;margin-top:740.7pt;width:13.1pt;height:16.6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" filled="f" stroked="f">
              <v:textbox inset="0,0,0,0">
                <w:txbxContent>
                  <w:p w14:paraId="7965711A" w14:textId="77777777" w:rsidR="007B5DAD" w:rsidRDefault="00000000">
                    <w:pPr>
                      <w:pStyle w:val="BodyText"/>
                      <w:spacing w:before="20"/>
                      <w:ind w:left="60"/>
                      <w:rPr>
                        <w:rFonts w:ascii="Calibri Light"/>
                      </w:rPr>
                    </w:pPr>
                    <w:r>
                      <w:rPr>
                        <w:rFonts w:ascii="Calibri Light"/>
                        <w:spacing w:val="-10"/>
                      </w:rPr>
                      <w:fldChar w:fldCharType="begin"/>
                    </w:r>
                    <w:r>
                      <w:rPr>
                        <w:rFonts w:ascii="Calibri Light"/>
                        <w:spacing w:val="-10"/>
                      </w:rPr>
                      <w:instrText xml:space="preserve"> PAGE </w:instrText>
                    </w:r>
                    <w:r>
                      <w:rPr>
                        <w:rFonts w:ascii="Calibri Light"/>
                        <w:spacing w:val="-10"/>
                      </w:rPr>
                      <w:fldChar w:fldCharType="separate"/>
                    </w:r>
                    <w:r>
                      <w:rPr>
                        <w:rFonts w:ascii="Calibri Light"/>
                        <w:spacing w:val="-10"/>
                      </w:rPr>
                      <w:t>1</w:t>
                    </w:r>
                    <w:r>
                      <w:rPr>
                        <w:rFonts w:ascii="Calibri Light"/>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6403" w14:textId="77777777" w:rsidR="007B5DAD" w:rsidRDefault="00000000">
    <w:pPr>
      <w:pStyle w:val="BodyText"/>
      <w:spacing w:line="14" w:lineRule="auto"/>
      <w:ind w:left="0"/>
      <w:rPr>
        <w:sz w:val="20"/>
      </w:rPr>
    </w:pPr>
    <w:r>
      <w:rPr>
        <w:noProof/>
        <w:sz w:val="20"/>
      </w:rPr>
      <mc:AlternateContent>
        <mc:Choice Requires="wps">
          <w:drawing>
            <wp:anchor distT="0" distB="0" distL="0" distR="0" simplePos="0" relativeHeight="487519744" behindDoc="1" locked="0" layoutInCell="1" allowOverlap="1" wp14:anchorId="2634ABFD" wp14:editId="4DB6D064">
              <wp:simplePos x="0" y="0"/>
              <wp:positionH relativeFrom="page">
                <wp:posOffset>3954779</wp:posOffset>
              </wp:positionH>
              <wp:positionV relativeFrom="page">
                <wp:posOffset>9406816</wp:posOffset>
              </wp:positionV>
              <wp:extent cx="166370"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11454"/>
                      </a:xfrm>
                      <a:prstGeom prst="rect">
                        <a:avLst/>
                      </a:prstGeom>
                    </wps:spPr>
                    <wps:txbx>
                      <w:txbxContent>
                        <w:p w14:paraId="781CE7AB" w14:textId="77777777" w:rsidR="007B5DAD" w:rsidRDefault="00000000">
                          <w:pPr>
                            <w:pStyle w:val="BodyText"/>
                            <w:spacing w:before="20"/>
                            <w:ind w:left="60"/>
                            <w:rPr>
                              <w:rFonts w:ascii="Calibri Light"/>
                            </w:rPr>
                          </w:pPr>
                          <w:r>
                            <w:rPr>
                              <w:rFonts w:ascii="Calibri Light"/>
                              <w:spacing w:val="-10"/>
                            </w:rPr>
                            <w:fldChar w:fldCharType="begin"/>
                          </w:r>
                          <w:r>
                            <w:rPr>
                              <w:rFonts w:ascii="Calibri Light"/>
                              <w:spacing w:val="-10"/>
                            </w:rPr>
                            <w:instrText xml:space="preserve"> PAGE </w:instrText>
                          </w:r>
                          <w:r>
                            <w:rPr>
                              <w:rFonts w:ascii="Calibri Light"/>
                              <w:spacing w:val="-10"/>
                            </w:rPr>
                            <w:fldChar w:fldCharType="separate"/>
                          </w:r>
                          <w:r>
                            <w:rPr>
                              <w:rFonts w:ascii="Calibri Light"/>
                              <w:spacing w:val="-10"/>
                            </w:rPr>
                            <w:t>1</w:t>
                          </w:r>
                          <w:r>
                            <w:rPr>
                              <w:rFonts w:ascii="Calibri Light"/>
                              <w:spacing w:val="-10"/>
                            </w:rPr>
                            <w:fldChar w:fldCharType="end"/>
                          </w:r>
                        </w:p>
                      </w:txbxContent>
                    </wps:txbx>
                    <wps:bodyPr wrap="square" lIns="0" tIns="0" rIns="0" bIns="0" rtlCol="0">
                      <a:noAutofit/>
                    </wps:bodyPr>
                  </wps:wsp>
                </a:graphicData>
              </a:graphic>
            </wp:anchor>
          </w:drawing>
        </mc:Choice>
        <mc:Fallback>
          <w:pict>
            <v:shapetype w14:anchorId="2634ABFD" id="_x0000_t202" coordsize="21600,21600" o:spt="202" path="m,l,21600r21600,l21600,xe">
              <v:stroke joinstyle="miter"/>
              <v:path gradientshapeok="t" o:connecttype="rect"/>
            </v:shapetype>
            <v:shape id="Textbox 2" o:spid="_x0000_s1027" type="#_x0000_t202" style="position:absolute;margin-left:311.4pt;margin-top:740.7pt;width:13.1pt;height:16.6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" filled="f" stroked="f">
              <v:textbox inset="0,0,0,0">
                <w:txbxContent>
                  <w:p w14:paraId="781CE7AB" w14:textId="77777777" w:rsidR="007B5DAD" w:rsidRDefault="00000000">
                    <w:pPr>
                      <w:pStyle w:val="BodyText"/>
                      <w:spacing w:before="20"/>
                      <w:ind w:left="60"/>
                      <w:rPr>
                        <w:rFonts w:ascii="Calibri Light"/>
                      </w:rPr>
                    </w:pPr>
                    <w:r>
                      <w:rPr>
                        <w:rFonts w:ascii="Calibri Light"/>
                        <w:spacing w:val="-10"/>
                      </w:rPr>
                      <w:fldChar w:fldCharType="begin"/>
                    </w:r>
                    <w:r>
                      <w:rPr>
                        <w:rFonts w:ascii="Calibri Light"/>
                        <w:spacing w:val="-10"/>
                      </w:rPr>
                      <w:instrText xml:space="preserve"> PAGE </w:instrText>
                    </w:r>
                    <w:r>
                      <w:rPr>
                        <w:rFonts w:ascii="Calibri Light"/>
                        <w:spacing w:val="-10"/>
                      </w:rPr>
                      <w:fldChar w:fldCharType="separate"/>
                    </w:r>
                    <w:r>
                      <w:rPr>
                        <w:rFonts w:ascii="Calibri Light"/>
                        <w:spacing w:val="-10"/>
                      </w:rPr>
                      <w:t>1</w:t>
                    </w:r>
                    <w:r>
                      <w:rPr>
                        <w:rFonts w:ascii="Calibri Ligh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820A" w14:textId="77777777" w:rsidR="00BC7163" w:rsidRDefault="00BC7163">
      <w:r>
        <w:separator/>
      </w:r>
    </w:p>
  </w:footnote>
  <w:footnote w:type="continuationSeparator" w:id="0">
    <w:p w14:paraId="6F2181F1" w14:textId="77777777" w:rsidR="00BC7163" w:rsidRDefault="00BC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83F5E"/>
    <w:multiLevelType w:val="hybridMultilevel"/>
    <w:tmpl w:val="768C7ED2"/>
    <w:lvl w:ilvl="0" w:tplc="BE728CA8">
      <w:numFmt w:val="bullet"/>
      <w:lvlText w:val=""/>
      <w:lvlJc w:val="left"/>
      <w:pPr>
        <w:ind w:left="784" w:hanging="363"/>
      </w:pPr>
      <w:rPr>
        <w:rFonts w:ascii="Symbol" w:eastAsia="Symbol" w:hAnsi="Symbol" w:cs="Symbol" w:hint="default"/>
        <w:b w:val="0"/>
        <w:bCs w:val="0"/>
        <w:i w:val="0"/>
        <w:iCs w:val="0"/>
        <w:spacing w:val="0"/>
        <w:w w:val="100"/>
        <w:sz w:val="24"/>
        <w:szCs w:val="24"/>
        <w:lang w:val="en-US" w:eastAsia="en-US" w:bidi="ar-SA"/>
      </w:rPr>
    </w:lvl>
    <w:lvl w:ilvl="1" w:tplc="A49C7164">
      <w:numFmt w:val="bullet"/>
      <w:lvlText w:val="•"/>
      <w:lvlJc w:val="left"/>
      <w:pPr>
        <w:ind w:left="1710" w:hanging="363"/>
      </w:pPr>
      <w:rPr>
        <w:rFonts w:hint="default"/>
        <w:lang w:val="en-US" w:eastAsia="en-US" w:bidi="ar-SA"/>
      </w:rPr>
    </w:lvl>
    <w:lvl w:ilvl="2" w:tplc="6B3E847E">
      <w:numFmt w:val="bullet"/>
      <w:lvlText w:val="•"/>
      <w:lvlJc w:val="left"/>
      <w:pPr>
        <w:ind w:left="2640" w:hanging="363"/>
      </w:pPr>
      <w:rPr>
        <w:rFonts w:hint="default"/>
        <w:lang w:val="en-US" w:eastAsia="en-US" w:bidi="ar-SA"/>
      </w:rPr>
    </w:lvl>
    <w:lvl w:ilvl="3" w:tplc="3DE00E7C">
      <w:numFmt w:val="bullet"/>
      <w:lvlText w:val="•"/>
      <w:lvlJc w:val="left"/>
      <w:pPr>
        <w:ind w:left="3570" w:hanging="363"/>
      </w:pPr>
      <w:rPr>
        <w:rFonts w:hint="default"/>
        <w:lang w:val="en-US" w:eastAsia="en-US" w:bidi="ar-SA"/>
      </w:rPr>
    </w:lvl>
    <w:lvl w:ilvl="4" w:tplc="0CB4C1F4">
      <w:numFmt w:val="bullet"/>
      <w:lvlText w:val="•"/>
      <w:lvlJc w:val="left"/>
      <w:pPr>
        <w:ind w:left="4500" w:hanging="363"/>
      </w:pPr>
      <w:rPr>
        <w:rFonts w:hint="default"/>
        <w:lang w:val="en-US" w:eastAsia="en-US" w:bidi="ar-SA"/>
      </w:rPr>
    </w:lvl>
    <w:lvl w:ilvl="5" w:tplc="67360E6A">
      <w:numFmt w:val="bullet"/>
      <w:lvlText w:val="•"/>
      <w:lvlJc w:val="left"/>
      <w:pPr>
        <w:ind w:left="5430" w:hanging="363"/>
      </w:pPr>
      <w:rPr>
        <w:rFonts w:hint="default"/>
        <w:lang w:val="en-US" w:eastAsia="en-US" w:bidi="ar-SA"/>
      </w:rPr>
    </w:lvl>
    <w:lvl w:ilvl="6" w:tplc="39086F62">
      <w:numFmt w:val="bullet"/>
      <w:lvlText w:val="•"/>
      <w:lvlJc w:val="left"/>
      <w:pPr>
        <w:ind w:left="6360" w:hanging="363"/>
      </w:pPr>
      <w:rPr>
        <w:rFonts w:hint="default"/>
        <w:lang w:val="en-US" w:eastAsia="en-US" w:bidi="ar-SA"/>
      </w:rPr>
    </w:lvl>
    <w:lvl w:ilvl="7" w:tplc="633EA2DC">
      <w:numFmt w:val="bullet"/>
      <w:lvlText w:val="•"/>
      <w:lvlJc w:val="left"/>
      <w:pPr>
        <w:ind w:left="7290" w:hanging="363"/>
      </w:pPr>
      <w:rPr>
        <w:rFonts w:hint="default"/>
        <w:lang w:val="en-US" w:eastAsia="en-US" w:bidi="ar-SA"/>
      </w:rPr>
    </w:lvl>
    <w:lvl w:ilvl="8" w:tplc="82707826">
      <w:numFmt w:val="bullet"/>
      <w:lvlText w:val="•"/>
      <w:lvlJc w:val="left"/>
      <w:pPr>
        <w:ind w:left="8220" w:hanging="363"/>
      </w:pPr>
      <w:rPr>
        <w:rFonts w:hint="default"/>
        <w:lang w:val="en-US" w:eastAsia="en-US" w:bidi="ar-SA"/>
      </w:rPr>
    </w:lvl>
  </w:abstractNum>
  <w:num w:numId="1" w16cid:durableId="3924337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e de Villiers">
    <w15:presenceInfo w15:providerId="Windows Live" w15:userId="a11bd18612011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5DAD"/>
    <w:rsid w:val="00295CEA"/>
    <w:rsid w:val="007B5DAD"/>
    <w:rsid w:val="00896AA7"/>
    <w:rsid w:val="00BC7163"/>
    <w:rsid w:val="00EA48AF"/>
    <w:rsid w:val="00F6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5CC7"/>
  <w15:docId w15:val="{81BA91EE-9127-414F-80FC-02CFFCAF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2"/>
      <w:ind w:left="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
    </w:pPr>
    <w:rPr>
      <w:sz w:val="24"/>
      <w:szCs w:val="24"/>
    </w:rPr>
  </w:style>
  <w:style w:type="paragraph" w:styleId="ListParagraph">
    <w:name w:val="List Paragraph"/>
    <w:basedOn w:val="Normal"/>
    <w:uiPriority w:val="1"/>
    <w:qFormat/>
    <w:pPr>
      <w:spacing w:before="59"/>
      <w:ind w:left="724" w:hanging="360"/>
    </w:pPr>
  </w:style>
  <w:style w:type="paragraph" w:customStyle="1" w:styleId="TableParagraph">
    <w:name w:val="Table Paragraph"/>
    <w:basedOn w:val="Normal"/>
    <w:uiPriority w:val="1"/>
    <w:qFormat/>
  </w:style>
  <w:style w:type="paragraph" w:styleId="Revision">
    <w:name w:val="Revision"/>
    <w:hidden/>
    <w:uiPriority w:val="99"/>
    <w:semiHidden/>
    <w:rsid w:val="00EA48A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6</Pages>
  <Words>2298</Words>
  <Characters>12502</Characters>
  <Application>Microsoft Office Word</Application>
  <DocSecurity>0</DocSecurity>
  <Lines>266</Lines>
  <Paragraphs>137</Paragraphs>
  <ScaleCrop>false</ScaleCrop>
  <HeadingPairs>
    <vt:vector size="2" baseType="variant">
      <vt:variant>
        <vt:lpstr>Title</vt:lpstr>
      </vt:variant>
      <vt:variant>
        <vt:i4>1</vt:i4>
      </vt:variant>
    </vt:vector>
  </HeadingPairs>
  <TitlesOfParts>
    <vt:vector size="1" baseType="lpstr">
      <vt:lpstr>20230126  Purchasing Policy.rev</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20230126  Purchasing Policy.rev</dc:title>
  <dc:creator>Stephen Huffaker</dc:creator>
  <cp:lastModifiedBy>Ellie de Villiers</cp:lastModifiedBy>
  <cp:revision>3</cp:revision>
  <dcterms:created xsi:type="dcterms:W3CDTF">2026-04-20T21:59:00Z</dcterms:created>
  <dcterms:modified xsi:type="dcterms:W3CDTF">2026-04-21T17:31:00Z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Word</vt:lpwstr>
  </property>
  <property fmtid="{D5CDD505-2E9C-101B-9397-08002B2CF9AE}" pid="4" name="LastSaved">
    <vt:filetime>2026-04-20T00:00:00Z</vt:filetime>
  </property>
  <property fmtid="{D5CDD505-2E9C-101B-9397-08002B2CF9AE}" pid="5" name="Producer">
    <vt:lpwstr>macOS Version 13.1 (Build 22C65) Quartz PDFContext</vt:lpwstr>
  </property>
</Properties>
</file>